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991DA69" w14:textId="62D47FA4" w:rsidR="000C2A33" w:rsidRDefault="000C2A33" w:rsidP="000C2A33">
      <w:pPr>
        <w:rPr>
          <w:rFonts w:asciiTheme="minorHAnsi" w:hAnsiTheme="minorHAnsi" w:cstheme="minorHAnsi"/>
          <w:color w:val="000000" w:themeColor="text1"/>
          <w:sz w:val="36"/>
          <w:szCs w:val="36"/>
          <w:shd w:val="clear" w:color="auto" w:fill="FFFFFF"/>
        </w:rPr>
      </w:pPr>
      <w:bookmarkStart w:id="0" w:name="_Toc12437019"/>
      <w:r w:rsidRPr="000C2A33">
        <w:rPr>
          <w:rFonts w:asciiTheme="minorHAnsi" w:hAnsiTheme="minorHAnsi" w:cstheme="minorHAnsi"/>
          <w:color w:val="000000" w:themeColor="text1"/>
          <w:sz w:val="36"/>
          <w:szCs w:val="36"/>
          <w:shd w:val="clear" w:color="auto" w:fill="FFFFFF"/>
        </w:rPr>
        <w:t>SW 721 Changing Communities: Tensions and Possibilities for Citizenship and Social Justice</w:t>
      </w:r>
    </w:p>
    <w:p w14:paraId="0D319DC2" w14:textId="77777777" w:rsidR="000C2A33" w:rsidRPr="000C2A33" w:rsidRDefault="000C2A33" w:rsidP="000C2A33">
      <w:pPr>
        <w:rPr>
          <w:rFonts w:asciiTheme="minorHAnsi" w:hAnsiTheme="minorHAnsi" w:cstheme="minorHAnsi"/>
          <w:color w:val="000000" w:themeColor="text1"/>
          <w:sz w:val="36"/>
          <w:szCs w:val="36"/>
          <w:shd w:val="clear" w:color="auto" w:fill="FFFFFF"/>
        </w:rPr>
      </w:pPr>
    </w:p>
    <w:p w14:paraId="36B0D715" w14:textId="0F456E1A" w:rsidR="00E740EA" w:rsidRPr="002958FE" w:rsidRDefault="000C2A33" w:rsidP="003F0E2E">
      <w:pPr>
        <w:pStyle w:val="ListParagraph"/>
        <w:numPr>
          <w:ilvl w:val="0"/>
          <w:numId w:val="22"/>
        </w:numPr>
        <w:rPr>
          <w:rFonts w:cs="Arial"/>
          <w:b/>
          <w:szCs w:val="24"/>
        </w:rPr>
      </w:pPr>
      <w:bookmarkStart w:id="1" w:name="_Toc12437020"/>
      <w:bookmarkEnd w:id="0"/>
      <w:r>
        <w:rPr>
          <w:rFonts w:cs="Arial"/>
          <w:b/>
          <w:szCs w:val="24"/>
        </w:rPr>
        <w:t>September 8</w:t>
      </w:r>
      <w:r w:rsidR="00856F68" w:rsidRPr="002958FE">
        <w:rPr>
          <w:rFonts w:cs="Arial"/>
          <w:b/>
          <w:szCs w:val="24"/>
        </w:rPr>
        <w:t xml:space="preserve"> </w:t>
      </w:r>
      <w:r w:rsidR="00353377" w:rsidRPr="002958FE">
        <w:rPr>
          <w:rFonts w:cs="Arial"/>
          <w:b/>
          <w:szCs w:val="24"/>
        </w:rPr>
        <w:t xml:space="preserve">to </w:t>
      </w:r>
      <w:r>
        <w:rPr>
          <w:rFonts w:cs="Arial"/>
          <w:b/>
          <w:szCs w:val="24"/>
        </w:rPr>
        <w:t xml:space="preserve">December </w:t>
      </w:r>
      <w:proofErr w:type="gramStart"/>
      <w:r>
        <w:rPr>
          <w:rFonts w:cs="Arial"/>
          <w:b/>
          <w:szCs w:val="24"/>
        </w:rPr>
        <w:t>8</w:t>
      </w:r>
      <w:proofErr w:type="gramEnd"/>
      <w:r w:rsidR="00856F68" w:rsidRPr="002958FE">
        <w:rPr>
          <w:rFonts w:cs="Arial"/>
          <w:b/>
          <w:szCs w:val="24"/>
        </w:rPr>
        <w:t xml:space="preserve"> </w:t>
      </w:r>
      <w:r>
        <w:rPr>
          <w:rFonts w:cs="Arial"/>
          <w:b/>
          <w:szCs w:val="24"/>
        </w:rPr>
        <w:t>2021</w:t>
      </w:r>
      <w:r w:rsidR="000D7A37" w:rsidRPr="002958FE">
        <w:rPr>
          <w:rFonts w:cs="Arial"/>
          <w:b/>
          <w:szCs w:val="24"/>
        </w:rPr>
        <w:t xml:space="preserve">, </w:t>
      </w:r>
      <w:r>
        <w:rPr>
          <w:rFonts w:cs="Arial"/>
          <w:b/>
          <w:szCs w:val="24"/>
        </w:rPr>
        <w:t>Wednesdays 9:30am to 12:20pm</w:t>
      </w:r>
      <w:r w:rsidR="002C6ABB" w:rsidRPr="002958FE">
        <w:rPr>
          <w:rFonts w:cs="Arial"/>
          <w:b/>
          <w:szCs w:val="24"/>
        </w:rPr>
        <w:t>.</w:t>
      </w:r>
      <w:bookmarkEnd w:id="1"/>
    </w:p>
    <w:p w14:paraId="3938208A" w14:textId="06D24171" w:rsidR="00E740EA" w:rsidRPr="002958FE" w:rsidRDefault="003F60FC" w:rsidP="003F0E2E">
      <w:pPr>
        <w:pStyle w:val="ListParagraph"/>
        <w:numPr>
          <w:ilvl w:val="0"/>
          <w:numId w:val="2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0C2A33">
        <w:rPr>
          <w:rFonts w:cs="Arial"/>
          <w:b/>
          <w:szCs w:val="24"/>
        </w:rPr>
        <w:t>Ameil J. Joseph MSW, RSW, Ph.D., Associate Professor</w:t>
      </w:r>
    </w:p>
    <w:p w14:paraId="394514CA" w14:textId="123AB648" w:rsidR="00E740EA" w:rsidRPr="002958FE" w:rsidRDefault="00856F68" w:rsidP="003F0E2E">
      <w:pPr>
        <w:pStyle w:val="ListParagraph"/>
        <w:numPr>
          <w:ilvl w:val="0"/>
          <w:numId w:val="22"/>
        </w:numPr>
        <w:rPr>
          <w:rFonts w:cs="Arial"/>
          <w:b/>
          <w:szCs w:val="24"/>
        </w:rPr>
      </w:pPr>
      <w:bookmarkStart w:id="3" w:name="_Toc12437022"/>
      <w:r w:rsidRPr="002958FE">
        <w:rPr>
          <w:rFonts w:cs="Arial"/>
          <w:b/>
          <w:szCs w:val="24"/>
        </w:rPr>
        <w:t>Office: KTH-</w:t>
      </w:r>
      <w:bookmarkEnd w:id="3"/>
      <w:r w:rsidR="000C2A33">
        <w:rPr>
          <w:rFonts w:cs="Arial"/>
          <w:b/>
          <w:szCs w:val="24"/>
        </w:rPr>
        <w:t>309</w:t>
      </w:r>
    </w:p>
    <w:p w14:paraId="2A3B6E3D" w14:textId="2302C1CF" w:rsidR="00E740EA" w:rsidRPr="002958FE" w:rsidRDefault="005C0205" w:rsidP="003F0E2E">
      <w:pPr>
        <w:pStyle w:val="ListParagraph"/>
        <w:numPr>
          <w:ilvl w:val="0"/>
          <w:numId w:val="22"/>
        </w:numPr>
        <w:rPr>
          <w:rFonts w:cs="Arial"/>
          <w:b/>
          <w:szCs w:val="24"/>
        </w:rPr>
      </w:pPr>
      <w:bookmarkStart w:id="4" w:name="_Toc12437023"/>
      <w:r w:rsidRPr="002958FE">
        <w:rPr>
          <w:rFonts w:cs="Arial"/>
          <w:b/>
          <w:szCs w:val="24"/>
        </w:rPr>
        <w:t>Office hours:  by appointment</w:t>
      </w:r>
      <w:del w:id="5" w:author="Maikawa, Tammy" w:date="2021-08-16T13:32:00Z">
        <w:r w:rsidRPr="002958FE" w:rsidDel="00120BF4">
          <w:rPr>
            <w:rFonts w:cs="Arial"/>
            <w:b/>
            <w:szCs w:val="24"/>
          </w:rPr>
          <w:delText>)</w:delText>
        </w:r>
      </w:del>
      <w:bookmarkEnd w:id="4"/>
    </w:p>
    <w:p w14:paraId="4500E05E" w14:textId="2B8DBCBC" w:rsidR="00353377" w:rsidRPr="002958FE" w:rsidRDefault="003F60FC" w:rsidP="003F0E2E">
      <w:pPr>
        <w:pStyle w:val="ListParagraph"/>
        <w:numPr>
          <w:ilvl w:val="0"/>
          <w:numId w:val="22"/>
        </w:numPr>
        <w:rPr>
          <w:rFonts w:cs="Arial"/>
          <w:b/>
          <w:szCs w:val="24"/>
        </w:rPr>
      </w:pPr>
      <w:bookmarkStart w:id="6" w:name="_Toc12437024"/>
      <w:r w:rsidRPr="002958FE">
        <w:rPr>
          <w:rFonts w:cs="Arial"/>
          <w:b/>
          <w:szCs w:val="24"/>
        </w:rPr>
        <w:t>Email:</w:t>
      </w:r>
      <w:r w:rsidR="00856F68" w:rsidRPr="002958FE">
        <w:rPr>
          <w:rFonts w:cs="Arial"/>
          <w:b/>
          <w:szCs w:val="24"/>
        </w:rPr>
        <w:t xml:space="preserve"> </w:t>
      </w:r>
      <w:r w:rsidR="000C2A33">
        <w:rPr>
          <w:rFonts w:cs="Arial"/>
          <w:b/>
          <w:szCs w:val="24"/>
        </w:rPr>
        <w:t>ameilj@mcmaster.ca</w:t>
      </w:r>
      <w:r w:rsidR="002C6ABB" w:rsidRPr="002958FE">
        <w:rPr>
          <w:rFonts w:cs="Arial"/>
          <w:b/>
          <w:szCs w:val="24"/>
        </w:rPr>
        <w:t xml:space="preserve"> </w:t>
      </w:r>
      <w:r w:rsidR="00856F68" w:rsidRPr="002958FE">
        <w:rPr>
          <w:rFonts w:cs="Arial"/>
          <w:b/>
          <w:szCs w:val="24"/>
        </w:rPr>
        <w:t xml:space="preserve">Phone: 905-525-9140 ext. </w:t>
      </w:r>
      <w:bookmarkEnd w:id="6"/>
      <w:r w:rsidR="000C2A33">
        <w:rPr>
          <w:rFonts w:cs="Arial"/>
          <w:b/>
          <w:szCs w:val="24"/>
        </w:rPr>
        <w:t>23792</w:t>
      </w:r>
      <w:r w:rsidR="00353377" w:rsidRPr="002958FE">
        <w:rPr>
          <w:rFonts w:cs="Arial"/>
          <w:b/>
          <w:szCs w:val="24"/>
        </w:rPr>
        <w:tab/>
      </w:r>
    </w:p>
    <w:p w14:paraId="4DAC578E" w14:textId="2865C21C" w:rsidR="006C03C8" w:rsidRDefault="006F4CDE" w:rsidP="003F0E2E">
      <w:pPr>
        <w:pStyle w:val="Heading1"/>
        <w:rPr>
          <w:noProof/>
        </w:rPr>
      </w:pPr>
      <w:bookmarkStart w:id="7" w:name="_Toc12350798"/>
      <w:bookmarkStart w:id="8" w:name="_Toc12438428"/>
      <w:bookmarkStart w:id="9" w:name="_Toc12606604"/>
      <w:bookmarkStart w:id="10" w:name="_Toc12437232"/>
      <w:r w:rsidRPr="000A6633">
        <w:t>Table of Contents</w:t>
      </w:r>
      <w:bookmarkStart w:id="11" w:name="_Toc12350799"/>
      <w:bookmarkEnd w:id="7"/>
      <w:bookmarkEnd w:id="8"/>
      <w:bookmarkEnd w:id="9"/>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67A7C185" w14:textId="77777777" w:rsidR="006C03C8" w:rsidRPr="006C03C8" w:rsidRDefault="001F20AE">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1</w:t>
        </w:r>
        <w:r w:rsidR="006C03C8" w:rsidRPr="006C03C8">
          <w:rPr>
            <w:rFonts w:ascii="Arial" w:hAnsi="Arial" w:cs="Arial"/>
            <w:b/>
            <w:noProof/>
            <w:webHidden/>
          </w:rPr>
          <w:fldChar w:fldCharType="end"/>
        </w:r>
      </w:hyperlink>
    </w:p>
    <w:p w14:paraId="29B7EA7A" w14:textId="77777777" w:rsidR="006C03C8" w:rsidRPr="006C03C8" w:rsidRDefault="001F20AE">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2</w:t>
        </w:r>
        <w:r w:rsidR="006C03C8" w:rsidRPr="006C03C8">
          <w:rPr>
            <w:rFonts w:ascii="Arial" w:hAnsi="Arial" w:cs="Arial"/>
            <w:b/>
            <w:noProof/>
            <w:webHidden/>
          </w:rPr>
          <w:fldChar w:fldCharType="end"/>
        </w:r>
      </w:hyperlink>
    </w:p>
    <w:p w14:paraId="0FAB1806" w14:textId="77777777" w:rsidR="006C03C8" w:rsidRPr="006C03C8" w:rsidRDefault="001F20AE">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3</w:t>
        </w:r>
        <w:r w:rsidR="006C03C8" w:rsidRPr="006C03C8">
          <w:rPr>
            <w:rFonts w:ascii="Arial" w:hAnsi="Arial" w:cs="Arial"/>
            <w:b/>
            <w:noProof/>
            <w:webHidden/>
          </w:rPr>
          <w:fldChar w:fldCharType="end"/>
        </w:r>
      </w:hyperlink>
    </w:p>
    <w:p w14:paraId="31C55F85" w14:textId="77777777" w:rsidR="006C03C8" w:rsidRPr="006C03C8" w:rsidRDefault="001F20AE">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4</w:t>
        </w:r>
        <w:r w:rsidR="006C03C8" w:rsidRPr="006C03C8">
          <w:rPr>
            <w:rFonts w:ascii="Arial" w:hAnsi="Arial" w:cs="Arial"/>
            <w:b/>
            <w:noProof/>
            <w:webHidden/>
          </w:rPr>
          <w:fldChar w:fldCharType="end"/>
        </w:r>
      </w:hyperlink>
    </w:p>
    <w:p w14:paraId="7BEE33C6" w14:textId="77777777" w:rsidR="006C03C8" w:rsidRPr="006C03C8" w:rsidRDefault="001F20AE">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6</w:t>
        </w:r>
        <w:r w:rsidR="006C03C8" w:rsidRPr="006C03C8">
          <w:rPr>
            <w:rFonts w:ascii="Arial" w:hAnsi="Arial" w:cs="Arial"/>
            <w:b/>
            <w:noProof/>
            <w:webHidden/>
          </w:rPr>
          <w:fldChar w:fldCharType="end"/>
        </w:r>
      </w:hyperlink>
    </w:p>
    <w:p w14:paraId="7C45378D" w14:textId="77777777" w:rsidR="00B87E74" w:rsidRPr="000A6633" w:rsidRDefault="004B7060" w:rsidP="003F0E2E">
      <w:pPr>
        <w:pStyle w:val="Heading1"/>
      </w:pPr>
      <w:r w:rsidRPr="002958FE">
        <w:rPr>
          <w:rFonts w:eastAsia="Times New Roman" w:cs="Arial"/>
          <w:color w:val="auto"/>
          <w:sz w:val="24"/>
          <w:szCs w:val="24"/>
        </w:rPr>
        <w:fldChar w:fldCharType="end"/>
      </w:r>
      <w:bookmarkStart w:id="12" w:name="_Toc12606605"/>
      <w:r w:rsidR="00B87E74" w:rsidRPr="000A6633">
        <w:t>Course Overview</w:t>
      </w:r>
      <w:bookmarkEnd w:id="10"/>
      <w:bookmarkEnd w:id="11"/>
      <w:bookmarkEnd w:id="12"/>
    </w:p>
    <w:p w14:paraId="0671098C" w14:textId="77777777" w:rsidR="007F0D43" w:rsidRPr="000A6633" w:rsidRDefault="003F60FC" w:rsidP="00C02D63">
      <w:pPr>
        <w:pStyle w:val="Heading2"/>
      </w:pPr>
      <w:bookmarkStart w:id="13" w:name="_Toc12350800"/>
      <w:r w:rsidRPr="000A6633">
        <w:t>Course Description:</w:t>
      </w:r>
      <w:bookmarkEnd w:id="13"/>
    </w:p>
    <w:p w14:paraId="235734B5" w14:textId="7C3B7CCD" w:rsidR="003A0454" w:rsidRPr="003A0454" w:rsidRDefault="003A0454" w:rsidP="003A0454">
      <w:pPr>
        <w:rPr>
          <w:rFonts w:cs="Arial"/>
          <w:szCs w:val="24"/>
        </w:rPr>
      </w:pPr>
      <w:bookmarkStart w:id="14" w:name="_Toc12350801"/>
      <w:r w:rsidRPr="003A0454">
        <w:rPr>
          <w:rFonts w:cs="Arial"/>
          <w:szCs w:val="24"/>
        </w:rPr>
        <w:t xml:space="preserve">This course examines contemporary theories and practices of community and citizenship in Canada. Rather than assuming a consensual and universal model of collectivity, we explore how notions of togetherness, common interests, active citizenship and rights and responsibilities are constituted, enacted, </w:t>
      </w:r>
      <w:proofErr w:type="gramStart"/>
      <w:r w:rsidRPr="003A0454">
        <w:rPr>
          <w:rFonts w:cs="Arial"/>
          <w:szCs w:val="24"/>
        </w:rPr>
        <w:t>practiced</w:t>
      </w:r>
      <w:proofErr w:type="gramEnd"/>
      <w:r w:rsidRPr="003A0454">
        <w:rPr>
          <w:rFonts w:cs="Arial"/>
          <w:szCs w:val="24"/>
        </w:rPr>
        <w:t xml:space="preserve"> and challenged in the community, and how social work workers could promote social justice through grassroots organizing, advocacy and </w:t>
      </w:r>
      <w:del w:id="15" w:author="Maikawa, Tammy" w:date="2021-08-16T13:33:00Z">
        <w:r w:rsidRPr="003A0454" w:rsidDel="00120BF4">
          <w:rPr>
            <w:rFonts w:cs="Arial"/>
            <w:szCs w:val="24"/>
          </w:rPr>
          <w:delText>community based</w:delText>
        </w:r>
      </w:del>
      <w:ins w:id="16" w:author="Maikawa, Tammy" w:date="2021-08-16T13:33:00Z">
        <w:r w:rsidR="00120BF4" w:rsidRPr="003A0454">
          <w:rPr>
            <w:rFonts w:cs="Arial"/>
            <w:szCs w:val="24"/>
          </w:rPr>
          <w:t>community-based</w:t>
        </w:r>
      </w:ins>
      <w:r w:rsidRPr="003A0454">
        <w:rPr>
          <w:rFonts w:cs="Arial"/>
          <w:szCs w:val="24"/>
        </w:rPr>
        <w:t xml:space="preserve"> research.</w:t>
      </w:r>
    </w:p>
    <w:p w14:paraId="2FA5FAE1" w14:textId="77777777" w:rsidR="00716392" w:rsidRPr="000A6633" w:rsidRDefault="009C48C6" w:rsidP="00C02D63">
      <w:pPr>
        <w:pStyle w:val="Heading2"/>
      </w:pPr>
      <w:r w:rsidRPr="000A6633">
        <w:t>Course Objectives:</w:t>
      </w:r>
      <w:bookmarkEnd w:id="14"/>
      <w:r w:rsidRPr="000A6633">
        <w:t xml:space="preserve">  </w:t>
      </w:r>
    </w:p>
    <w:p w14:paraId="5DFB8B26" w14:textId="77777777" w:rsidR="003A0454" w:rsidRPr="003A0454" w:rsidRDefault="003A0454" w:rsidP="003A0454">
      <w:pPr>
        <w:spacing w:line="276" w:lineRule="auto"/>
        <w:rPr>
          <w:rFonts w:cs="Arial"/>
          <w:lang w:val="en-CA"/>
        </w:rPr>
      </w:pPr>
      <w:r w:rsidRPr="003A0454">
        <w:rPr>
          <w:rFonts w:cs="Arial"/>
          <w:lang w:val="en-CA"/>
        </w:rPr>
        <w:t xml:space="preserve">At the end of the term, students are expected to be able to: </w:t>
      </w:r>
    </w:p>
    <w:p w14:paraId="161611D7" w14:textId="77777777" w:rsidR="003A0454" w:rsidRPr="003A0454" w:rsidRDefault="003A0454" w:rsidP="003A0454">
      <w:pPr>
        <w:spacing w:line="276" w:lineRule="auto"/>
        <w:rPr>
          <w:rFonts w:cs="Arial"/>
          <w:lang w:val="en-CA"/>
        </w:rPr>
      </w:pPr>
    </w:p>
    <w:p w14:paraId="67B72132" w14:textId="77777777" w:rsidR="003A0454" w:rsidRPr="003A0454" w:rsidRDefault="003A0454" w:rsidP="003A0454">
      <w:pPr>
        <w:numPr>
          <w:ilvl w:val="0"/>
          <w:numId w:val="35"/>
        </w:numPr>
        <w:contextualSpacing/>
        <w:rPr>
          <w:rFonts w:cs="Arial"/>
          <w:szCs w:val="24"/>
        </w:rPr>
      </w:pPr>
      <w:r w:rsidRPr="003A0454">
        <w:rPr>
          <w:rFonts w:cs="Arial"/>
          <w:szCs w:val="24"/>
        </w:rPr>
        <w:t xml:space="preserve">Improve their critical understanding of theoretical concepts surrounding community, citizenship and social justice and related </w:t>
      </w:r>
      <w:proofErr w:type="gramStart"/>
      <w:r w:rsidRPr="003A0454">
        <w:rPr>
          <w:rFonts w:cs="Arial"/>
          <w:szCs w:val="24"/>
        </w:rPr>
        <w:t>issues;</w:t>
      </w:r>
      <w:proofErr w:type="gramEnd"/>
      <w:r w:rsidRPr="003A0454">
        <w:rPr>
          <w:rFonts w:cs="Arial"/>
          <w:szCs w:val="24"/>
        </w:rPr>
        <w:t xml:space="preserve"> </w:t>
      </w:r>
    </w:p>
    <w:p w14:paraId="77816EED" w14:textId="77777777" w:rsidR="003A0454" w:rsidRPr="003A0454" w:rsidRDefault="003A0454" w:rsidP="003A0454">
      <w:pPr>
        <w:numPr>
          <w:ilvl w:val="0"/>
          <w:numId w:val="35"/>
        </w:numPr>
        <w:contextualSpacing/>
        <w:rPr>
          <w:rFonts w:cs="Arial"/>
          <w:szCs w:val="24"/>
        </w:rPr>
      </w:pPr>
      <w:r w:rsidRPr="003A0454">
        <w:rPr>
          <w:rFonts w:cs="Arial"/>
          <w:szCs w:val="24"/>
        </w:rPr>
        <w:t>Appreciate potential contributions and limitations of community intervention strategies and processes in the field of social work &amp; social policy; and</w:t>
      </w:r>
    </w:p>
    <w:p w14:paraId="3B896C4A" w14:textId="77777777" w:rsidR="003A0454" w:rsidRPr="003A0454" w:rsidRDefault="003A0454" w:rsidP="003A0454">
      <w:pPr>
        <w:numPr>
          <w:ilvl w:val="0"/>
          <w:numId w:val="35"/>
        </w:numPr>
        <w:contextualSpacing/>
        <w:rPr>
          <w:rFonts w:cs="Arial"/>
          <w:szCs w:val="24"/>
        </w:rPr>
      </w:pPr>
      <w:r w:rsidRPr="003A0454">
        <w:rPr>
          <w:rFonts w:cs="Arial"/>
          <w:szCs w:val="24"/>
        </w:rPr>
        <w:lastRenderedPageBreak/>
        <w:t>Recognize implications for the community workers’ personal development and professional practice.</w:t>
      </w:r>
    </w:p>
    <w:p w14:paraId="220C25D5" w14:textId="77777777" w:rsidR="003A0454" w:rsidRPr="00550FB8" w:rsidRDefault="003A0454" w:rsidP="003A0454">
      <w:pPr>
        <w:pStyle w:val="Default"/>
        <w:rPr>
          <w:rFonts w:asciiTheme="minorHAnsi" w:hAnsiTheme="minorHAnsi" w:cstheme="minorHAnsi"/>
        </w:rPr>
      </w:pPr>
    </w:p>
    <w:p w14:paraId="17AB6BC4"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2652035D"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0A6633" w:rsidRDefault="00B87E74" w:rsidP="00C02D63">
      <w:pPr>
        <w:pStyle w:val="Heading2"/>
      </w:pPr>
      <w:bookmarkStart w:id="17" w:name="_Toc12350802"/>
      <w:r w:rsidRPr="000A6633">
        <w:t>Course Format</w:t>
      </w:r>
      <w:bookmarkEnd w:id="17"/>
    </w:p>
    <w:p w14:paraId="20AA2320" w14:textId="04970E08" w:rsidR="003A0454" w:rsidRPr="003A0454" w:rsidRDefault="003A0454" w:rsidP="003A0454">
      <w:pPr>
        <w:rPr>
          <w:rFonts w:eastAsia="Calibri" w:cs="Arial"/>
        </w:rPr>
      </w:pPr>
      <w:bookmarkStart w:id="18" w:name="_Toc12350803"/>
      <w:r w:rsidRPr="003A0454">
        <w:rPr>
          <w:rFonts w:eastAsia="Calibri" w:cs="Arial"/>
        </w:rPr>
        <w:t xml:space="preserve">This course is organized as a series of seminars. It is to create a participatory, </w:t>
      </w:r>
      <w:proofErr w:type="gramStart"/>
      <w:r w:rsidRPr="003A0454">
        <w:rPr>
          <w:rFonts w:eastAsia="Calibri" w:cs="Arial"/>
        </w:rPr>
        <w:t>dialogical</w:t>
      </w:r>
      <w:proofErr w:type="gramEnd"/>
      <w:r w:rsidRPr="003A0454">
        <w:rPr>
          <w:rFonts w:eastAsia="Calibri" w:cs="Arial"/>
        </w:rPr>
        <w:t xml:space="preserve"> and collaborative environment for collective &amp; mutual learning. We will be meeting virtually on Zoom each week and course materials will be shared online via Avenue 2 Learn.</w:t>
      </w:r>
    </w:p>
    <w:p w14:paraId="3A125293" w14:textId="77777777" w:rsidR="003A0454" w:rsidRPr="003A0454" w:rsidRDefault="003A0454" w:rsidP="003A0454">
      <w:pPr>
        <w:rPr>
          <w:rFonts w:eastAsia="Calibri" w:cs="Arial"/>
        </w:rPr>
      </w:pPr>
    </w:p>
    <w:p w14:paraId="6BF6A3F9" w14:textId="77777777" w:rsidR="003A0454" w:rsidRPr="003A0454" w:rsidRDefault="003A0454" w:rsidP="003A0454">
      <w:pPr>
        <w:rPr>
          <w:rFonts w:eastAsia="Calibri" w:cs="Arial"/>
        </w:rPr>
      </w:pPr>
      <w:r w:rsidRPr="003A0454">
        <w:rPr>
          <w:rFonts w:eastAsia="Calibri" w:cs="Arial"/>
        </w:rPr>
        <w:t xml:space="preserve">As adult learners, students are encouraged to think critically and connect classroom discussion with their own personal, </w:t>
      </w:r>
      <w:proofErr w:type="gramStart"/>
      <w:r w:rsidRPr="003A0454">
        <w:rPr>
          <w:rFonts w:eastAsia="Calibri" w:cs="Arial"/>
        </w:rPr>
        <w:t>professional</w:t>
      </w:r>
      <w:proofErr w:type="gramEnd"/>
      <w:r w:rsidRPr="003A0454">
        <w:rPr>
          <w:rFonts w:eastAsia="Calibri" w:cs="Arial"/>
        </w:rPr>
        <w:t xml:space="preserve"> and political experiences in the field of social work. Students are also expected to take responsibility as active participants throughout this learning process. </w:t>
      </w:r>
    </w:p>
    <w:p w14:paraId="6FFD67BD" w14:textId="77777777" w:rsidR="003A0454" w:rsidRPr="003A0454" w:rsidRDefault="003A0454" w:rsidP="003A0454">
      <w:pPr>
        <w:rPr>
          <w:rFonts w:eastAsia="Calibri" w:cs="Arial"/>
        </w:rPr>
      </w:pPr>
    </w:p>
    <w:p w14:paraId="6781A73B" w14:textId="77777777" w:rsidR="003A0454" w:rsidRPr="003A0454" w:rsidRDefault="003A0454" w:rsidP="003A0454">
      <w:pPr>
        <w:rPr>
          <w:rFonts w:eastAsia="Calibri" w:cs="Arial"/>
        </w:rPr>
      </w:pPr>
      <w:r w:rsidRPr="003A0454">
        <w:rPr>
          <w:rFonts w:eastAsia="Calibri" w:cs="Arial"/>
        </w:rPr>
        <w:t xml:space="preserve">The bulk of each class meeting will be used to clarify, discuss, and critically examine the readings. Participants are expected to take responsibility for summarizing the key themes of the articles, identifying theoretical and practical issues, and reflecting on their own professional practice and research. </w:t>
      </w:r>
    </w:p>
    <w:p w14:paraId="73F98016" w14:textId="77777777" w:rsidR="003A0454" w:rsidRPr="003A0454" w:rsidRDefault="003A0454" w:rsidP="003A0454">
      <w:pPr>
        <w:rPr>
          <w:rFonts w:eastAsia="Calibri" w:cs="Arial"/>
        </w:rPr>
      </w:pPr>
    </w:p>
    <w:p w14:paraId="45B3BD49" w14:textId="76904833" w:rsidR="003A0454" w:rsidRPr="003A0454" w:rsidRDefault="003A0454" w:rsidP="003A0454">
      <w:pPr>
        <w:rPr>
          <w:rFonts w:cs="Arial"/>
        </w:rPr>
      </w:pPr>
      <w:r w:rsidRPr="003A0454">
        <w:rPr>
          <w:rFonts w:eastAsia="Calibri" w:cs="Arial"/>
        </w:rPr>
        <w:t>As every member of the class will bring in different perspectives and experiences, students and teacher are all understood as co-learners. Discussion should be conducted in a supportive and respectful manner and aim at enhancing one another’s intellectual and professional development.</w:t>
      </w:r>
    </w:p>
    <w:p w14:paraId="353E2916" w14:textId="77777777" w:rsidR="00B87E74" w:rsidRPr="000A6633" w:rsidRDefault="00B87E74" w:rsidP="00C02D63">
      <w:pPr>
        <w:pStyle w:val="Heading2"/>
      </w:pPr>
      <w:r w:rsidRPr="000A6633">
        <w:t>Required Texts:</w:t>
      </w:r>
      <w:bookmarkEnd w:id="18"/>
      <w:r w:rsidRPr="000A6633">
        <w:t xml:space="preserve">  </w:t>
      </w:r>
    </w:p>
    <w:p w14:paraId="29B3E590" w14:textId="604F1467" w:rsidR="001F3D7B" w:rsidRPr="002958FE" w:rsidRDefault="003A0454" w:rsidP="002958FE">
      <w:pPr>
        <w:pStyle w:val="ListParagraph"/>
        <w:numPr>
          <w:ilvl w:val="0"/>
          <w:numId w:val="25"/>
        </w:numPr>
        <w:rPr>
          <w:b/>
          <w:bCs/>
          <w:lang w:eastAsia="en-CA"/>
        </w:rPr>
      </w:pPr>
      <w:r>
        <w:rPr>
          <w:b/>
          <w:bCs/>
          <w:lang w:eastAsia="en-CA"/>
        </w:rPr>
        <w:t>All readings will be provided on the Avenue 2 Learn site for our course</w:t>
      </w:r>
    </w:p>
    <w:p w14:paraId="757A8287" w14:textId="48329679" w:rsidR="00B87E74" w:rsidRPr="004E41E6" w:rsidRDefault="00B87E74" w:rsidP="003F0E2E">
      <w:pPr>
        <w:pStyle w:val="Heading1"/>
        <w:rPr>
          <w:sz w:val="22"/>
          <w:szCs w:val="22"/>
        </w:rPr>
      </w:pPr>
      <w:bookmarkStart w:id="19" w:name="_Toc12350805"/>
      <w:bookmarkStart w:id="20" w:name="_Toc12606606"/>
      <w:r w:rsidRPr="000A6633">
        <w:t>Course Requirements</w:t>
      </w:r>
      <w:r w:rsidR="001F3D7B" w:rsidRPr="000A6633">
        <w:t>/Assignments</w:t>
      </w:r>
      <w:bookmarkEnd w:id="19"/>
      <w:bookmarkEnd w:id="20"/>
      <w:r w:rsidR="004E41E6">
        <w:t xml:space="preserve"> </w:t>
      </w:r>
      <w:r w:rsidR="004E41E6" w:rsidRPr="004E41E6">
        <w:rPr>
          <w:sz w:val="22"/>
          <w:szCs w:val="22"/>
        </w:rPr>
        <w:t>(try to get through at least 2 readings/week if you are having trouble with the amount of reading)</w:t>
      </w:r>
    </w:p>
    <w:p w14:paraId="77EE5E3D" w14:textId="77777777" w:rsidR="00B87E74" w:rsidRPr="000A6633" w:rsidRDefault="001C4731" w:rsidP="00C02D63">
      <w:pPr>
        <w:pStyle w:val="Heading2"/>
      </w:pPr>
      <w:bookmarkStart w:id="21" w:name="_Toc12350806"/>
      <w:r w:rsidRPr="000A6633">
        <w:t>Requirements</w:t>
      </w:r>
      <w:r w:rsidR="00B87E74" w:rsidRPr="000A6633">
        <w:t xml:space="preserve"> Overview and Deadlines</w:t>
      </w:r>
      <w:bookmarkEnd w:id="21"/>
    </w:p>
    <w:p w14:paraId="78E286A4" w14:textId="53E43CF7" w:rsidR="003A0454" w:rsidRPr="003A0454" w:rsidRDefault="003A0454" w:rsidP="003A0454">
      <w:pPr>
        <w:numPr>
          <w:ilvl w:val="0"/>
          <w:numId w:val="5"/>
        </w:numPr>
        <w:spacing w:after="200" w:line="276" w:lineRule="auto"/>
        <w:contextualSpacing/>
        <w:rPr>
          <w:rFonts w:cs="Arial"/>
          <w:szCs w:val="24"/>
        </w:rPr>
      </w:pPr>
      <w:bookmarkStart w:id="22" w:name="_Toc12350807"/>
      <w:r w:rsidRPr="003A0454">
        <w:rPr>
          <w:rFonts w:cs="Arial"/>
          <w:szCs w:val="24"/>
        </w:rPr>
        <w:t xml:space="preserve">Critical Reflection Journal/Paper (8-10 pages) (25%), due </w:t>
      </w:r>
      <w:r w:rsidR="00C02D63">
        <w:rPr>
          <w:rFonts w:cs="Arial"/>
          <w:szCs w:val="24"/>
        </w:rPr>
        <w:t>October</w:t>
      </w:r>
      <w:r w:rsidRPr="003A0454">
        <w:rPr>
          <w:rFonts w:cs="Arial"/>
          <w:szCs w:val="24"/>
        </w:rPr>
        <w:t xml:space="preserve"> 27</w:t>
      </w:r>
    </w:p>
    <w:p w14:paraId="255448C0" w14:textId="77777777" w:rsidR="003A0454" w:rsidRPr="003A0454" w:rsidRDefault="003A0454" w:rsidP="003A0454">
      <w:pPr>
        <w:numPr>
          <w:ilvl w:val="0"/>
          <w:numId w:val="5"/>
        </w:numPr>
        <w:spacing w:line="276" w:lineRule="auto"/>
        <w:contextualSpacing/>
        <w:rPr>
          <w:rFonts w:cs="Arial"/>
          <w:szCs w:val="24"/>
        </w:rPr>
      </w:pPr>
      <w:r w:rsidRPr="003A0454">
        <w:rPr>
          <w:rFonts w:cs="Arial"/>
          <w:szCs w:val="24"/>
        </w:rPr>
        <w:t>Class presentation and discussion (25%)</w:t>
      </w:r>
    </w:p>
    <w:p w14:paraId="2D77BB4D" w14:textId="47EB4119" w:rsidR="003A0454" w:rsidRPr="003A0454" w:rsidRDefault="003A0454" w:rsidP="003A0454">
      <w:pPr>
        <w:numPr>
          <w:ilvl w:val="0"/>
          <w:numId w:val="5"/>
        </w:numPr>
        <w:spacing w:line="276" w:lineRule="auto"/>
        <w:contextualSpacing/>
        <w:rPr>
          <w:rFonts w:cs="Arial"/>
          <w:szCs w:val="24"/>
        </w:rPr>
      </w:pPr>
      <w:r w:rsidRPr="003A0454">
        <w:rPr>
          <w:rFonts w:cs="Arial"/>
          <w:szCs w:val="24"/>
        </w:rPr>
        <w:lastRenderedPageBreak/>
        <w:t xml:space="preserve">Final paper (15-18 pages) (50%), due </w:t>
      </w:r>
      <w:r w:rsidR="00C02D63">
        <w:rPr>
          <w:rFonts w:cs="Arial"/>
          <w:szCs w:val="24"/>
        </w:rPr>
        <w:t>December 1</w:t>
      </w:r>
    </w:p>
    <w:p w14:paraId="748B7C94" w14:textId="1471CBEA" w:rsidR="003A0454" w:rsidRPr="003A0454" w:rsidRDefault="001C4731" w:rsidP="00C02D63">
      <w:pPr>
        <w:pStyle w:val="Heading2"/>
      </w:pPr>
      <w:r w:rsidRPr="000A6633">
        <w:t>Requirement</w:t>
      </w:r>
      <w:r w:rsidR="001F3D7B" w:rsidRPr="000A6633">
        <w:t>/Assignment</w:t>
      </w:r>
      <w:r w:rsidRPr="000A6633">
        <w:t xml:space="preserve"> Details</w:t>
      </w:r>
      <w:bookmarkStart w:id="23" w:name="_Toc12350808"/>
      <w:bookmarkStart w:id="24" w:name="_Toc12606607"/>
      <w:bookmarkEnd w:id="22"/>
    </w:p>
    <w:p w14:paraId="26372D9B" w14:textId="77777777" w:rsidR="003A0454" w:rsidRPr="003A0454" w:rsidRDefault="003A0454" w:rsidP="003A0454">
      <w:pPr>
        <w:pStyle w:val="Heading3"/>
        <w:numPr>
          <w:ilvl w:val="0"/>
          <w:numId w:val="13"/>
        </w:numPr>
        <w:rPr>
          <w:bCs w:val="0"/>
          <w:u w:val="single"/>
          <w:lang w:val="en-GB"/>
        </w:rPr>
      </w:pPr>
      <w:r w:rsidRPr="003A0454">
        <w:rPr>
          <w:bCs w:val="0"/>
          <w:u w:val="single"/>
          <w:lang w:val="en-GB"/>
        </w:rPr>
        <w:t>Critical Reflection Journal</w:t>
      </w:r>
    </w:p>
    <w:p w14:paraId="2DDD6641" w14:textId="77777777" w:rsidR="003A0454" w:rsidRPr="003A0454" w:rsidRDefault="003A0454" w:rsidP="003A0454">
      <w:pPr>
        <w:numPr>
          <w:ilvl w:val="1"/>
          <w:numId w:val="13"/>
        </w:numPr>
        <w:rPr>
          <w:rFonts w:cs="Arial"/>
        </w:rPr>
      </w:pPr>
      <w:r w:rsidRPr="003A0454">
        <w:rPr>
          <w:rFonts w:cs="Arial"/>
        </w:rPr>
        <w:t>Purpose: to encourage participants to reflect critically on course readings</w:t>
      </w:r>
    </w:p>
    <w:p w14:paraId="21A8A860" w14:textId="77777777" w:rsidR="003A0454" w:rsidRPr="003A0454" w:rsidRDefault="003A0454" w:rsidP="003A0454">
      <w:pPr>
        <w:rPr>
          <w:rFonts w:cs="Arial"/>
        </w:rPr>
      </w:pPr>
    </w:p>
    <w:p w14:paraId="5E503FC4" w14:textId="77777777" w:rsidR="003A0454" w:rsidRPr="003A0454" w:rsidRDefault="003A0454" w:rsidP="003A0454">
      <w:pPr>
        <w:numPr>
          <w:ilvl w:val="1"/>
          <w:numId w:val="13"/>
        </w:numPr>
        <w:ind w:left="720" w:hanging="360"/>
        <w:rPr>
          <w:rFonts w:cs="Arial"/>
        </w:rPr>
      </w:pPr>
      <w:r w:rsidRPr="003A0454">
        <w:rPr>
          <w:rFonts w:cs="Arial"/>
        </w:rPr>
        <w:t xml:space="preserve">In this journal, you present a critical review of the required readings that have been assigned for the class up until the due date. The reflective paper should be approximately 6-8 pages long. It should give a thematic overview of the readings, and examine their strengths, </w:t>
      </w:r>
      <w:proofErr w:type="gramStart"/>
      <w:r w:rsidRPr="003A0454">
        <w:rPr>
          <w:rFonts w:cs="Arial"/>
        </w:rPr>
        <w:t>gaps</w:t>
      </w:r>
      <w:proofErr w:type="gramEnd"/>
      <w:r w:rsidRPr="003A0454">
        <w:rPr>
          <w:rFonts w:cs="Arial"/>
        </w:rPr>
        <w:t xml:space="preserve"> and weaknesses. It is also important to locate the readings in the context of this course and to examine how your previous beliefs and understandings have been challenged or supported by the readings.</w:t>
      </w:r>
    </w:p>
    <w:p w14:paraId="47AB3AB0" w14:textId="77777777" w:rsidR="003A0454" w:rsidRPr="003A0454" w:rsidRDefault="003A0454" w:rsidP="003A0454">
      <w:pPr>
        <w:rPr>
          <w:rFonts w:cs="Arial"/>
        </w:rPr>
      </w:pPr>
    </w:p>
    <w:p w14:paraId="0EF74EC7" w14:textId="0D0D09D0" w:rsidR="003A0454" w:rsidRPr="003A0454" w:rsidRDefault="003A0454" w:rsidP="003A0454">
      <w:pPr>
        <w:numPr>
          <w:ilvl w:val="1"/>
          <w:numId w:val="13"/>
        </w:numPr>
        <w:rPr>
          <w:rFonts w:cs="Arial"/>
        </w:rPr>
      </w:pPr>
      <w:r w:rsidRPr="003A0454">
        <w:rPr>
          <w:rFonts w:cs="Arial"/>
        </w:rPr>
        <w:t xml:space="preserve">Due Date: </w:t>
      </w:r>
      <w:r w:rsidR="00C02D63">
        <w:rPr>
          <w:rFonts w:cs="Arial"/>
        </w:rPr>
        <w:t>October</w:t>
      </w:r>
      <w:r w:rsidRPr="003A0454">
        <w:rPr>
          <w:rFonts w:cs="Arial"/>
        </w:rPr>
        <w:t xml:space="preserve"> 27, 202</w:t>
      </w:r>
      <w:r w:rsidR="00C02D63">
        <w:rPr>
          <w:rFonts w:cs="Arial"/>
        </w:rPr>
        <w:t>1</w:t>
      </w:r>
    </w:p>
    <w:p w14:paraId="4095DDCB" w14:textId="77777777" w:rsidR="003A0454" w:rsidRPr="003A0454" w:rsidRDefault="003A0454" w:rsidP="003A0454">
      <w:pPr>
        <w:rPr>
          <w:rFonts w:cs="Arial"/>
          <w:lang w:val="en-GB"/>
        </w:rPr>
      </w:pPr>
    </w:p>
    <w:p w14:paraId="506A82BF" w14:textId="77777777" w:rsidR="003A0454" w:rsidRPr="003A0454" w:rsidRDefault="003A0454" w:rsidP="003A0454">
      <w:pPr>
        <w:numPr>
          <w:ilvl w:val="0"/>
          <w:numId w:val="13"/>
        </w:numPr>
        <w:rPr>
          <w:rFonts w:eastAsia="MS Gothic" w:cs="Arial"/>
          <w:color w:val="000000"/>
          <w:u w:val="single"/>
          <w:lang w:val="en-GB"/>
        </w:rPr>
      </w:pPr>
      <w:r w:rsidRPr="003A0454">
        <w:rPr>
          <w:rFonts w:eastAsia="MS Gothic" w:cs="Arial"/>
          <w:color w:val="000000"/>
          <w:u w:val="single"/>
          <w:lang w:val="en-GB"/>
        </w:rPr>
        <w:t xml:space="preserve">Presentation &amp; Facilitation </w:t>
      </w:r>
    </w:p>
    <w:p w14:paraId="2126B69A" w14:textId="5D5FCD20" w:rsidR="003A0454" w:rsidRPr="003A0454" w:rsidRDefault="003A0454" w:rsidP="003A0454">
      <w:pPr>
        <w:numPr>
          <w:ilvl w:val="1"/>
          <w:numId w:val="13"/>
        </w:numPr>
        <w:ind w:left="720"/>
        <w:rPr>
          <w:rFonts w:cs="Arial"/>
          <w:lang w:val="en-GB"/>
        </w:rPr>
      </w:pPr>
      <w:r w:rsidRPr="003A0454">
        <w:rPr>
          <w:rFonts w:cs="Arial"/>
          <w:lang w:val="en-GB"/>
        </w:rPr>
        <w:t xml:space="preserve">Purpose: to encourage participants to take an active role in this collective learning process. Each student will sign up for </w:t>
      </w:r>
      <w:r w:rsidR="00617404">
        <w:rPr>
          <w:rFonts w:cs="Arial"/>
          <w:lang w:val="en-GB"/>
        </w:rPr>
        <w:t>2 readings of their</w:t>
      </w:r>
      <w:r w:rsidRPr="003A0454">
        <w:rPr>
          <w:rFonts w:cs="Arial"/>
          <w:lang w:val="en-GB"/>
        </w:rPr>
        <w:t xml:space="preserve"> choice to be the presenter-facilitator of that session. </w:t>
      </w:r>
    </w:p>
    <w:p w14:paraId="6537E3EC" w14:textId="77777777" w:rsidR="003A0454" w:rsidRPr="003A0454" w:rsidRDefault="003A0454" w:rsidP="003A0454">
      <w:pPr>
        <w:rPr>
          <w:rFonts w:cs="Arial"/>
          <w:lang w:val="en-GB"/>
        </w:rPr>
      </w:pPr>
    </w:p>
    <w:p w14:paraId="2C2FB47F" w14:textId="28DFF90E" w:rsidR="003A0454" w:rsidRPr="003A0454" w:rsidRDefault="003A0454" w:rsidP="003A0454">
      <w:pPr>
        <w:numPr>
          <w:ilvl w:val="1"/>
          <w:numId w:val="13"/>
        </w:numPr>
        <w:ind w:left="720"/>
        <w:rPr>
          <w:rFonts w:cs="Arial"/>
          <w:lang w:val="en-GB"/>
        </w:rPr>
      </w:pPr>
      <w:r w:rsidRPr="003A0454">
        <w:rPr>
          <w:rFonts w:cs="Arial"/>
          <w:lang w:val="en-GB"/>
        </w:rPr>
        <w:t xml:space="preserve">To begin, you will provide a summary of the main themes and arguments presented in the readings </w:t>
      </w:r>
      <w:r w:rsidR="00617404">
        <w:rPr>
          <w:rFonts w:cs="Arial"/>
          <w:lang w:val="en-GB"/>
        </w:rPr>
        <w:t>you have chosen</w:t>
      </w:r>
      <w:r w:rsidRPr="003A0454">
        <w:rPr>
          <w:rFonts w:cs="Arial"/>
          <w:lang w:val="en-GB"/>
        </w:rPr>
        <w:t>. You will then comment on the authors’ theoretical frameworks, the standpoint or location from which they are writing, the assumptions shaping their discussion, and the way in which they use empirical material/ practice experience to support their arguments.</w:t>
      </w:r>
    </w:p>
    <w:p w14:paraId="3D2C24DC" w14:textId="77777777" w:rsidR="003A0454" w:rsidRPr="003A0454" w:rsidRDefault="003A0454" w:rsidP="003A0454">
      <w:pPr>
        <w:rPr>
          <w:rFonts w:cs="Arial"/>
          <w:lang w:val="en-GB"/>
        </w:rPr>
      </w:pPr>
    </w:p>
    <w:p w14:paraId="618ED2A7" w14:textId="77777777" w:rsidR="003A0454" w:rsidRPr="003A0454" w:rsidRDefault="003A0454" w:rsidP="003A0454">
      <w:pPr>
        <w:numPr>
          <w:ilvl w:val="1"/>
          <w:numId w:val="13"/>
        </w:numPr>
        <w:ind w:left="720"/>
        <w:rPr>
          <w:rFonts w:cs="Arial"/>
          <w:lang w:val="en-GB"/>
        </w:rPr>
      </w:pPr>
      <w:r w:rsidRPr="003A0454">
        <w:rPr>
          <w:rFonts w:cs="Arial"/>
          <w:lang w:val="en-GB"/>
        </w:rPr>
        <w:t xml:space="preserve">After your presentation, you will lead the class to explore if they find the authors’ discussion </w:t>
      </w:r>
      <w:proofErr w:type="gramStart"/>
      <w:r w:rsidRPr="003A0454">
        <w:rPr>
          <w:rFonts w:cs="Arial"/>
          <w:lang w:val="en-GB"/>
        </w:rPr>
        <w:t>persuasive?</w:t>
      </w:r>
      <w:proofErr w:type="gramEnd"/>
      <w:r w:rsidRPr="003A0454">
        <w:rPr>
          <w:rFonts w:cs="Arial"/>
          <w:lang w:val="en-GB"/>
        </w:rPr>
        <w:t xml:space="preserve"> Why or why not? What do we agree or disagree with, and why? What theoretical and practice insights could be drawn from the readings? Any questions are left unanswered and could be good for further research?</w:t>
      </w:r>
    </w:p>
    <w:p w14:paraId="3F343C7D" w14:textId="77777777" w:rsidR="003A0454" w:rsidRPr="003A0454" w:rsidRDefault="003A0454" w:rsidP="003A0454">
      <w:pPr>
        <w:rPr>
          <w:rFonts w:cs="Arial"/>
          <w:lang w:val="en-GB"/>
        </w:rPr>
      </w:pPr>
    </w:p>
    <w:p w14:paraId="52016FDC" w14:textId="77777777" w:rsidR="003A0454" w:rsidRPr="003A0454" w:rsidRDefault="003A0454" w:rsidP="003A0454">
      <w:pPr>
        <w:pStyle w:val="Heading3"/>
        <w:numPr>
          <w:ilvl w:val="0"/>
          <w:numId w:val="13"/>
        </w:numPr>
        <w:spacing w:before="0"/>
        <w:rPr>
          <w:bCs w:val="0"/>
          <w:u w:val="single"/>
          <w:lang w:val="en-GB"/>
        </w:rPr>
      </w:pPr>
      <w:r w:rsidRPr="003A0454">
        <w:rPr>
          <w:bCs w:val="0"/>
          <w:u w:val="single"/>
          <w:lang w:val="en-GB"/>
        </w:rPr>
        <w:t>Final Paper</w:t>
      </w:r>
    </w:p>
    <w:p w14:paraId="1C2D2CB5" w14:textId="77777777" w:rsidR="003A0454" w:rsidRPr="003A0454" w:rsidRDefault="003A0454" w:rsidP="003A0454">
      <w:pPr>
        <w:numPr>
          <w:ilvl w:val="1"/>
          <w:numId w:val="13"/>
        </w:numPr>
        <w:ind w:left="720" w:hanging="360"/>
        <w:rPr>
          <w:rFonts w:cs="Arial"/>
          <w:lang w:val="en-GB"/>
        </w:rPr>
      </w:pPr>
      <w:r w:rsidRPr="003A0454">
        <w:rPr>
          <w:rFonts w:cs="Arial"/>
          <w:lang w:val="en-GB"/>
        </w:rPr>
        <w:t>The purpose of this paper is for you to consolidate what you have learned from the readings, classroom discussion and personal reflections on community work as a professional practice gearing towards social justice and equal citizenship.</w:t>
      </w:r>
    </w:p>
    <w:p w14:paraId="0C18D0CE" w14:textId="77777777" w:rsidR="003A0454" w:rsidRPr="003A0454" w:rsidRDefault="003A0454" w:rsidP="003A0454">
      <w:pPr>
        <w:rPr>
          <w:rFonts w:cs="Arial"/>
          <w:lang w:val="en-GB"/>
        </w:rPr>
      </w:pPr>
    </w:p>
    <w:p w14:paraId="2F0F3964" w14:textId="77777777" w:rsidR="003A0454" w:rsidRPr="003A0454" w:rsidRDefault="003A0454" w:rsidP="003A0454">
      <w:pPr>
        <w:numPr>
          <w:ilvl w:val="1"/>
          <w:numId w:val="13"/>
        </w:numPr>
        <w:ind w:left="720" w:hanging="360"/>
        <w:rPr>
          <w:rFonts w:cs="Arial"/>
          <w:lang w:val="en-GB"/>
        </w:rPr>
      </w:pPr>
      <w:r w:rsidRPr="003A0454">
        <w:rPr>
          <w:rFonts w:cs="Arial"/>
          <w:lang w:val="en-GB"/>
        </w:rPr>
        <w:t>Topic A: Identify a community of your interest, define its boundary, argue for the needs of community intervention, locate key stakeholders, and suggest alternative strategies with a tentative time frame for this initiative. Finally, please also try to list out the anticipated barriers and provide contingent solutions.</w:t>
      </w:r>
    </w:p>
    <w:p w14:paraId="761980E6" w14:textId="77777777" w:rsidR="003A0454" w:rsidRPr="003A0454" w:rsidRDefault="003A0454" w:rsidP="003A0454">
      <w:pPr>
        <w:rPr>
          <w:rFonts w:cs="Arial"/>
          <w:lang w:val="en-GB"/>
        </w:rPr>
      </w:pPr>
    </w:p>
    <w:p w14:paraId="4B72F403" w14:textId="77777777" w:rsidR="003A0454" w:rsidRPr="003A0454" w:rsidRDefault="003A0454" w:rsidP="003A0454">
      <w:pPr>
        <w:numPr>
          <w:ilvl w:val="1"/>
          <w:numId w:val="13"/>
        </w:numPr>
        <w:tabs>
          <w:tab w:val="left" w:pos="720"/>
        </w:tabs>
        <w:spacing w:line="276" w:lineRule="auto"/>
        <w:ind w:left="720" w:hanging="360"/>
        <w:rPr>
          <w:rFonts w:cs="Arial"/>
        </w:rPr>
      </w:pPr>
      <w:r w:rsidRPr="003A0454">
        <w:rPr>
          <w:rFonts w:cs="Arial"/>
          <w:u w:val="single"/>
        </w:rPr>
        <w:t>Topic B</w:t>
      </w:r>
      <w:r w:rsidRPr="003A0454">
        <w:rPr>
          <w:rFonts w:cs="Arial"/>
        </w:rPr>
        <w:t xml:space="preserve">: Choose a community initiative/ social action event in Canada and critically examine to what extent this initiative/social action event </w:t>
      </w:r>
      <w:proofErr w:type="gramStart"/>
      <w:r w:rsidRPr="003A0454">
        <w:rPr>
          <w:rFonts w:cs="Arial"/>
        </w:rPr>
        <w:t>is able to</w:t>
      </w:r>
      <w:proofErr w:type="gramEnd"/>
      <w:r w:rsidRPr="003A0454">
        <w:rPr>
          <w:rFonts w:cs="Arial"/>
        </w:rPr>
        <w:t xml:space="preserve"> address the issues it has identified. To illustrate, you are expected to review how </w:t>
      </w:r>
      <w:r w:rsidRPr="003A0454">
        <w:rPr>
          <w:rFonts w:cs="Arial"/>
        </w:rPr>
        <w:lastRenderedPageBreak/>
        <w:t xml:space="preserve">the target community is being defined, what are the presenting issues this initiative/ social action event is trying to tackle, who are the major players directing the course of development, what are the major strategies being adopted, and how appropriate and effective they are. Whose voices are missing in </w:t>
      </w:r>
      <w:proofErr w:type="gramStart"/>
      <w:r w:rsidRPr="003A0454">
        <w:rPr>
          <w:rFonts w:cs="Arial"/>
        </w:rPr>
        <w:t>it?</w:t>
      </w:r>
      <w:proofErr w:type="gramEnd"/>
      <w:r w:rsidRPr="003A0454">
        <w:rPr>
          <w:rFonts w:cs="Arial"/>
        </w:rPr>
        <w:t xml:space="preserve"> If there were any room for improvement, what kinds of alternative intervention plan you would propose.</w:t>
      </w:r>
    </w:p>
    <w:p w14:paraId="1407E5B1" w14:textId="77777777" w:rsidR="003A0454" w:rsidRPr="003A0454" w:rsidRDefault="003A0454" w:rsidP="003A0454">
      <w:pPr>
        <w:rPr>
          <w:rFonts w:cs="Arial"/>
        </w:rPr>
      </w:pPr>
    </w:p>
    <w:p w14:paraId="0E037F89" w14:textId="6DE11DFD" w:rsidR="003A0454" w:rsidRPr="003A0454" w:rsidRDefault="003A0454" w:rsidP="003A0454">
      <w:pPr>
        <w:numPr>
          <w:ilvl w:val="1"/>
          <w:numId w:val="13"/>
        </w:numPr>
        <w:rPr>
          <w:rFonts w:cs="Arial"/>
          <w:lang w:val="en-GB"/>
        </w:rPr>
      </w:pPr>
      <w:r w:rsidRPr="003A0454">
        <w:rPr>
          <w:rFonts w:cs="Arial"/>
          <w:lang w:val="en-GB"/>
        </w:rPr>
        <w:t xml:space="preserve">Due Date: </w:t>
      </w:r>
      <w:r w:rsidR="00C02D63">
        <w:rPr>
          <w:rFonts w:cs="Arial"/>
          <w:lang w:val="en-GB"/>
        </w:rPr>
        <w:t>December 1, 2021</w:t>
      </w:r>
    </w:p>
    <w:p w14:paraId="2250611F" w14:textId="77777777" w:rsidR="001F3D7B" w:rsidRPr="000A6633" w:rsidRDefault="001F3D7B" w:rsidP="003F0E2E">
      <w:pPr>
        <w:pStyle w:val="Heading1"/>
        <w:rPr>
          <w:lang w:val="en-GB"/>
        </w:rPr>
      </w:pPr>
      <w:r w:rsidRPr="000A6633">
        <w:rPr>
          <w:lang w:val="en-GB"/>
        </w:rPr>
        <w:t>Assignment Submission and Grading</w:t>
      </w:r>
      <w:bookmarkEnd w:id="23"/>
      <w:bookmarkEnd w:id="24"/>
    </w:p>
    <w:p w14:paraId="00AA9D16" w14:textId="77777777" w:rsidR="001F3D7B" w:rsidRPr="000A6633" w:rsidRDefault="001F3D7B" w:rsidP="00C02D63">
      <w:pPr>
        <w:pStyle w:val="Heading2"/>
      </w:pPr>
      <w:bookmarkStart w:id="25" w:name="_Toc12350809"/>
      <w:r w:rsidRPr="000A6633">
        <w:t>Form and Style</w:t>
      </w:r>
      <w:bookmarkEnd w:id="25"/>
      <w:r w:rsidRPr="000A6633">
        <w:t xml:space="preserve"> </w:t>
      </w:r>
    </w:p>
    <w:p w14:paraId="6C48308D"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Written assignments must be typed and double-spaced and submitted with a front page containing the title, student’s name, student number, and the date. Number all pages (except title page). </w:t>
      </w:r>
    </w:p>
    <w:p w14:paraId="287B8FAA"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Assignments should be stapled together. Please do NOT use plastic report covers or binders. </w:t>
      </w:r>
    </w:p>
    <w:p w14:paraId="27434759"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B14EBF6"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4CAD12E9" w14:textId="0468C901" w:rsidR="00345050" w:rsidRPr="000A6633" w:rsidRDefault="001F3D7B" w:rsidP="00C02D63">
      <w:pPr>
        <w:pStyle w:val="Heading2"/>
      </w:pPr>
      <w:bookmarkStart w:id="26" w:name="_Toc12350810"/>
      <w:r w:rsidRPr="000A6633">
        <w:t>Avenue to Learn</w:t>
      </w:r>
      <w:r w:rsidR="00121290" w:rsidRPr="000A6633">
        <w:t xml:space="preserve"> or Courses with an On-line Element</w:t>
      </w:r>
      <w:bookmarkEnd w:id="26"/>
    </w:p>
    <w:p w14:paraId="26BB469E" w14:textId="26BDEB20"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77949B7" w14:textId="77777777" w:rsidR="006E5DC7" w:rsidRPr="000A6633" w:rsidRDefault="006E5DC7" w:rsidP="00C02D63">
      <w:pPr>
        <w:pStyle w:val="Heading2"/>
      </w:pPr>
      <w:bookmarkStart w:id="27" w:name="_Toc12350811"/>
      <w:r w:rsidRPr="000A6633">
        <w:t>Submitting Assignments &amp; Grading</w:t>
      </w:r>
      <w:bookmarkEnd w:id="27"/>
      <w:r w:rsidRPr="000A6633">
        <w:t xml:space="preserve"> </w:t>
      </w:r>
    </w:p>
    <w:p w14:paraId="130DBEBC" w14:textId="77777777" w:rsidR="00E34635" w:rsidRPr="008F141C" w:rsidRDefault="006E5DC7" w:rsidP="003C4014">
      <w:pPr>
        <w:rPr>
          <w:rFonts w:eastAsia="Calibri"/>
          <w:b/>
        </w:rPr>
      </w:pPr>
      <w:r w:rsidRPr="000A6633">
        <w:rPr>
          <w:rFonts w:eastAsia="Calibri"/>
        </w:rPr>
        <w:t>[Information regarding submission and grading can be added here. If there are lengthy or multiple paragraphs, try to divide this content by creating lists using bullet points or structuring large paragraphs into smaller ones]</w:t>
      </w:r>
      <w:bookmarkStart w:id="28" w:name="_Hlk522105792"/>
      <w:r w:rsidR="00E5793A">
        <w:t xml:space="preserve"> </w:t>
      </w:r>
    </w:p>
    <w:p w14:paraId="115AF031" w14:textId="77777777" w:rsidR="006E5DC7" w:rsidRPr="000A6633" w:rsidRDefault="006E5DC7" w:rsidP="00C02D63">
      <w:pPr>
        <w:pStyle w:val="Heading2"/>
      </w:pPr>
      <w:bookmarkStart w:id="29" w:name="_Toc12350812"/>
      <w:bookmarkEnd w:id="28"/>
      <w:r w:rsidRPr="000A6633">
        <w:lastRenderedPageBreak/>
        <w:t>Privacy Protection</w:t>
      </w:r>
      <w:bookmarkEnd w:id="29"/>
      <w:r w:rsidRPr="000A6633">
        <w:t xml:space="preserve"> </w:t>
      </w:r>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ECBA223" w14:textId="777777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r w:rsidRPr="000A6633">
        <w:t xml:space="preserve"> </w:t>
      </w:r>
    </w:p>
    <w:p w14:paraId="2517F4A7" w14:textId="7777777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r w:rsidRPr="000A6633">
        <w:t xml:space="preserve"> </w:t>
      </w:r>
    </w:p>
    <w:p w14:paraId="23117FA4"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r w:rsidRPr="000A6633">
        <w:t xml:space="preserve"> </w:t>
      </w:r>
    </w:p>
    <w:p w14:paraId="715A694D" w14:textId="77777777" w:rsidR="006E5DC7" w:rsidRPr="000A6633" w:rsidRDefault="006E5DC7" w:rsidP="003C4014">
      <w:pPr>
        <w:pStyle w:val="ListParagraph"/>
        <w:numPr>
          <w:ilvl w:val="0"/>
          <w:numId w:val="29"/>
        </w:numPr>
      </w:pPr>
      <w:r w:rsidRPr="000A6633">
        <w:t xml:space="preserve">Submit/grade/return papers electronically. </w:t>
      </w:r>
    </w:p>
    <w:p w14:paraId="3486AE0D" w14:textId="77777777" w:rsidR="006E5DC7" w:rsidRPr="000A6633" w:rsidRDefault="006E5DC7" w:rsidP="003C4014">
      <w:r w:rsidRPr="000A6633">
        <w:t xml:space="preserve">Arrangements for the return of assignments from the options above will be finalized during the first class. </w:t>
      </w:r>
    </w:p>
    <w:p w14:paraId="2DD004F6" w14:textId="77777777" w:rsidR="006E5DC7" w:rsidRPr="000A6633" w:rsidRDefault="00205826" w:rsidP="00C02D63">
      <w:pPr>
        <w:pStyle w:val="Heading2"/>
      </w:pPr>
      <w:bookmarkStart w:id="30" w:name="_Toc12350813"/>
      <w:r w:rsidRPr="000A6633">
        <w:t>Extreme Circumstances</w:t>
      </w:r>
      <w:bookmarkEnd w:id="30"/>
    </w:p>
    <w:p w14:paraId="205B1BD9"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62481C70" w14:textId="77777777" w:rsidR="003F60FC" w:rsidRPr="000A6633" w:rsidRDefault="003F60FC" w:rsidP="003F0E2E">
      <w:pPr>
        <w:pStyle w:val="Heading1"/>
      </w:pPr>
      <w:bookmarkStart w:id="31" w:name="_Toc12350814"/>
      <w:bookmarkStart w:id="32" w:name="_Toc12606608"/>
      <w:r w:rsidRPr="000A6633">
        <w:t>Student Responsibilities</w:t>
      </w:r>
      <w:bookmarkEnd w:id="31"/>
      <w:bookmarkEnd w:id="32"/>
      <w:r w:rsidRPr="000A6633">
        <w:t xml:space="preserve"> </w:t>
      </w:r>
    </w:p>
    <w:p w14:paraId="26494212" w14:textId="77777777"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 </w:t>
      </w:r>
    </w:p>
    <w:p w14:paraId="1EA04D41" w14:textId="77777777" w:rsidR="00EA17D1" w:rsidRPr="003C4014" w:rsidRDefault="00EA17D1" w:rsidP="003C4014">
      <w:pPr>
        <w:pStyle w:val="ListParagraph"/>
        <w:numPr>
          <w:ilvl w:val="0"/>
          <w:numId w:val="30"/>
        </w:numPr>
        <w:rPr>
          <w:b/>
          <w:color w:val="000000"/>
          <w:szCs w:val="24"/>
        </w:rPr>
      </w:pPr>
      <w:r w:rsidRPr="003C4014">
        <w:rPr>
          <w:color w:val="000000"/>
          <w:szCs w:val="24"/>
        </w:rPr>
        <w:t xml:space="preserve">Please check with the instructor before using any audio or video recording devices in the classroom. </w:t>
      </w:r>
    </w:p>
    <w:p w14:paraId="21DEA434" w14:textId="77777777" w:rsidR="003F60FC" w:rsidRPr="000A6633" w:rsidRDefault="003F60FC" w:rsidP="00C02D63">
      <w:pPr>
        <w:pStyle w:val="Heading2"/>
      </w:pPr>
      <w:bookmarkStart w:id="33" w:name="_Toc12350817"/>
      <w:r w:rsidRPr="000A6633">
        <w:t>Academic Integrity</w:t>
      </w:r>
      <w:bookmarkEnd w:id="33"/>
      <w:r w:rsidRPr="000A6633">
        <w:t xml:space="preserve"> </w:t>
      </w:r>
    </w:p>
    <w:p w14:paraId="754E2818" w14:textId="500ED407" w:rsidR="00E5793A" w:rsidRDefault="00121290" w:rsidP="003C4014">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w:t>
      </w:r>
      <w:r w:rsidRPr="000A6633">
        <w:lastRenderedPageBreak/>
        <w:t xml:space="preserve">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E5793A">
        <w:t xml:space="preserve"> </w:t>
      </w:r>
      <w:r w:rsidRPr="000A6633">
        <w:t xml:space="preserve"> </w:t>
      </w:r>
    </w:p>
    <w:p w14:paraId="63E8EFED" w14:textId="77777777" w:rsidR="00210F2C" w:rsidRDefault="00210F2C" w:rsidP="003C4014">
      <w:pPr>
        <w:rPr>
          <w:b/>
        </w:rPr>
      </w:pPr>
    </w:p>
    <w:p w14:paraId="52650C51" w14:textId="77777777" w:rsidR="00121290" w:rsidRPr="000A6633" w:rsidRDefault="003C4014" w:rsidP="003C4014">
      <w:pPr>
        <w:rPr>
          <w:b/>
        </w:rPr>
      </w:pPr>
      <w:r>
        <w:t>T</w:t>
      </w:r>
      <w:r w:rsidR="00121290" w:rsidRPr="000A6633">
        <w:t>he following illustrates only three forms of academic dishonesty:</w:t>
      </w:r>
    </w:p>
    <w:p w14:paraId="099652F9" w14:textId="77777777" w:rsidR="00121290" w:rsidRPr="003C4014" w:rsidRDefault="00121290" w:rsidP="003C4014">
      <w:pPr>
        <w:pStyle w:val="ListParagraph"/>
        <w:numPr>
          <w:ilvl w:val="0"/>
          <w:numId w:val="31"/>
        </w:numPr>
        <w:rPr>
          <w:b/>
        </w:rPr>
      </w:pPr>
      <w:r w:rsidRPr="000A6633">
        <w:t xml:space="preserve">Plagiarism, </w:t>
      </w:r>
      <w:proofErr w:type="gramStart"/>
      <w:r w:rsidRPr="000A6633">
        <w:t>e.g.</w:t>
      </w:r>
      <w:proofErr w:type="gramEnd"/>
      <w:r w:rsidRPr="000A6633">
        <w:t xml:space="preserve"> the submission of work that is not one’s own or for which other credit has been obtained.</w:t>
      </w:r>
    </w:p>
    <w:p w14:paraId="66F9E23C" w14:textId="77777777" w:rsidR="00121290" w:rsidRPr="003C4014" w:rsidRDefault="00121290" w:rsidP="003C4014">
      <w:pPr>
        <w:pStyle w:val="ListParagraph"/>
        <w:numPr>
          <w:ilvl w:val="0"/>
          <w:numId w:val="31"/>
        </w:numPr>
        <w:rPr>
          <w:b/>
        </w:rPr>
      </w:pPr>
      <w:r w:rsidRPr="000A6633">
        <w:t>Improper collaboration in group work.</w:t>
      </w:r>
    </w:p>
    <w:p w14:paraId="1B691874" w14:textId="77777777" w:rsidR="00121290" w:rsidRPr="000A6633" w:rsidRDefault="00121290" w:rsidP="003C4014">
      <w:pPr>
        <w:pStyle w:val="ListParagraph"/>
        <w:numPr>
          <w:ilvl w:val="0"/>
          <w:numId w:val="31"/>
        </w:numPr>
      </w:pPr>
      <w:r w:rsidRPr="000A6633">
        <w:t>Copying or using unauthorized aids in tests and examinations</w:t>
      </w:r>
    </w:p>
    <w:p w14:paraId="29DBC8E6" w14:textId="77777777" w:rsidR="003B75D1" w:rsidRDefault="003B75D1" w:rsidP="00C02D63">
      <w:pPr>
        <w:pStyle w:val="Heading2"/>
      </w:pPr>
      <w:bookmarkStart w:id="34" w:name="_Hlk522105905"/>
      <w:r>
        <w:t>Conduct Expectations</w:t>
      </w:r>
    </w:p>
    <w:p w14:paraId="6FB6E037"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Default="003B75D1" w:rsidP="00C02D63">
      <w:pPr>
        <w:pStyle w:val="Heading2"/>
      </w:pPr>
      <w:r>
        <w:t>Academic Accommodation of Students with Disabilities</w:t>
      </w:r>
    </w:p>
    <w:p w14:paraId="6DB27E2F" w14:textId="06362EDF"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67B0CD98" w14:textId="523D3763" w:rsidR="00C02D63" w:rsidRDefault="00C02D63" w:rsidP="003B75D1">
      <w:pPr>
        <w:pStyle w:val="BodyText"/>
        <w:spacing w:before="123" w:line="244" w:lineRule="auto"/>
        <w:ind w:left="100" w:right="292"/>
      </w:pPr>
    </w:p>
    <w:p w14:paraId="1182ADCE" w14:textId="01FD7624" w:rsidR="00C02D63" w:rsidRPr="00C02D63" w:rsidRDefault="00C02D63" w:rsidP="00C02D63">
      <w:pPr>
        <w:spacing w:after="200" w:line="276" w:lineRule="auto"/>
        <w:ind w:left="142"/>
        <w:rPr>
          <w:rFonts w:eastAsia="Calibri" w:cs="Arial"/>
          <w:b/>
          <w:i/>
          <w:color w:val="000000"/>
          <w:szCs w:val="24"/>
          <w:u w:val="single"/>
          <w:lang w:val="en-CA"/>
        </w:rPr>
      </w:pPr>
      <w:r w:rsidRPr="00B75EAA">
        <w:rPr>
          <w:rFonts w:eastAsia="Calibri" w:cs="Arial"/>
          <w:i/>
          <w:color w:val="000000"/>
          <w:szCs w:val="24"/>
          <w:lang w:val="en-CA"/>
        </w:rPr>
        <w:t>Disclosures to the instructor of personal issues, illness or injury or extenuating circumstances are not required for accommodation requests. I am both approachable and flexible so please feel free to contact me as soon as needs arise so that I can help anyway I can. I understand that not all needs are foreseeable as well, so I can also help with alternative assignments and make-up work planning to foster successful learning and completion of the course.</w:t>
      </w:r>
    </w:p>
    <w:p w14:paraId="739FB51A" w14:textId="77777777" w:rsidR="000569EF" w:rsidRPr="000A6633" w:rsidRDefault="000569EF" w:rsidP="00C02D63">
      <w:pPr>
        <w:pStyle w:val="Heading2"/>
      </w:pPr>
      <w:r w:rsidRPr="000A6633">
        <w:lastRenderedPageBreak/>
        <w:t>Accessibility Statement</w:t>
      </w:r>
    </w:p>
    <w:p w14:paraId="50F3932A"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5" w:name="_Toc12350821"/>
      <w:bookmarkEnd w:id="34"/>
    </w:p>
    <w:p w14:paraId="2B61A1AE" w14:textId="77777777" w:rsidR="008C1257" w:rsidRPr="008C1257" w:rsidRDefault="008C1257" w:rsidP="00C02D63">
      <w:pPr>
        <w:pStyle w:val="Heading2"/>
      </w:pPr>
      <w:r>
        <w:t xml:space="preserve">Academic Accommodation for Religious, Indigenous or Spiritual Observances (RISO) </w:t>
      </w:r>
    </w:p>
    <w:p w14:paraId="5B844782"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0A6633" w:rsidRDefault="003F60FC" w:rsidP="00C02D63">
      <w:pPr>
        <w:pStyle w:val="Heading2"/>
      </w:pPr>
      <w:r w:rsidRPr="000A6633">
        <w:t>E-mail Communication Policy</w:t>
      </w:r>
      <w:bookmarkEnd w:id="35"/>
      <w:r w:rsidRPr="000A6633">
        <w:t xml:space="preserve"> </w:t>
      </w:r>
    </w:p>
    <w:p w14:paraId="3EFDBA7C" w14:textId="77777777" w:rsidR="008C1257" w:rsidRDefault="00F439A1" w:rsidP="008C1257">
      <w:bookmarkStart w:id="36"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7" w:name="_Hlk522106028"/>
      <w:bookmarkEnd w:id="36"/>
    </w:p>
    <w:p w14:paraId="26E80861" w14:textId="77777777" w:rsidR="008C1257" w:rsidRPr="008C1257" w:rsidRDefault="008C1257" w:rsidP="00C02D63">
      <w:pPr>
        <w:pStyle w:val="Heading2"/>
      </w:pPr>
      <w:r w:rsidRPr="008C1257">
        <w:t>Copyright and Recording</w:t>
      </w:r>
    </w:p>
    <w:p w14:paraId="2E964935"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C1257">
        <w:rPr>
          <w:rFonts w:eastAsia="Arial Narrow" w:cs="Arial"/>
          <w:szCs w:val="24"/>
        </w:rPr>
        <w:t>musical</w:t>
      </w:r>
      <w:proofErr w:type="gramEnd"/>
      <w:r w:rsidRPr="008C1257">
        <w:rPr>
          <w:rFonts w:eastAsia="Arial Narrow" w:cs="Arial"/>
          <w:szCs w:val="24"/>
        </w:rPr>
        <w:t xml:space="preserve">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5683332B" w14:textId="77777777" w:rsidR="008C1257" w:rsidRPr="008C1257" w:rsidRDefault="008C1257" w:rsidP="008C125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4EEC51" w14:textId="77777777" w:rsidR="008C1257" w:rsidRPr="008F141C" w:rsidRDefault="008C1257" w:rsidP="003C4014">
      <w:pPr>
        <w:rPr>
          <w:b/>
        </w:rPr>
      </w:pPr>
    </w:p>
    <w:p w14:paraId="28CC7DEC" w14:textId="77777777" w:rsidR="00DE6FAF" w:rsidRPr="00410B29" w:rsidRDefault="00DE6FAF" w:rsidP="003F0E2E">
      <w:pPr>
        <w:pStyle w:val="Heading1"/>
      </w:pPr>
      <w:bookmarkStart w:id="38" w:name="_Toc12350823"/>
      <w:bookmarkStart w:id="39" w:name="_Toc12606609"/>
      <w:bookmarkEnd w:id="37"/>
      <w:r w:rsidRPr="00410B29">
        <w:lastRenderedPageBreak/>
        <w:t>Course Weekly Topics and Readings</w:t>
      </w:r>
      <w:bookmarkEnd w:id="38"/>
      <w:bookmarkEnd w:id="39"/>
    </w:p>
    <w:p w14:paraId="14F5E4CE" w14:textId="668F1636" w:rsidR="00C02D63" w:rsidRPr="00550FB8" w:rsidRDefault="00C02D63" w:rsidP="00C02D63">
      <w:pPr>
        <w:pStyle w:val="Heading2"/>
      </w:pPr>
      <w:bookmarkStart w:id="40" w:name="_Toc491423116"/>
      <w:r w:rsidRPr="00550FB8">
        <w:t xml:space="preserve">Week 1: </w:t>
      </w:r>
      <w:bookmarkEnd w:id="40"/>
      <w:r>
        <w:t>September 8</w:t>
      </w:r>
    </w:p>
    <w:p w14:paraId="3857742D" w14:textId="77777777" w:rsidR="00C02D63" w:rsidRPr="00550FB8" w:rsidRDefault="00C02D63" w:rsidP="00C02D63">
      <w:pPr>
        <w:pStyle w:val="Heading3"/>
        <w:spacing w:before="0"/>
        <w:ind w:left="720"/>
        <w:rPr>
          <w:rFonts w:asciiTheme="minorHAnsi" w:hAnsiTheme="minorHAnsi" w:cstheme="minorHAnsi"/>
          <w:bCs w:val="0"/>
          <w:u w:val="single"/>
        </w:rPr>
      </w:pPr>
      <w:r w:rsidRPr="00550FB8">
        <w:rPr>
          <w:rFonts w:asciiTheme="minorHAnsi" w:hAnsiTheme="minorHAnsi" w:cstheme="minorHAnsi"/>
          <w:bCs w:val="0"/>
          <w:u w:val="single"/>
        </w:rPr>
        <w:t>Topic:</w:t>
      </w:r>
    </w:p>
    <w:p w14:paraId="0E10A4D0"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Envisioning a social justice approach to community practice</w:t>
      </w:r>
    </w:p>
    <w:p w14:paraId="2F8F7776" w14:textId="77777777" w:rsidR="00C02D63" w:rsidRPr="00D90415" w:rsidRDefault="00C02D63" w:rsidP="00C02D63">
      <w:pPr>
        <w:numPr>
          <w:ilvl w:val="0"/>
          <w:numId w:val="11"/>
        </w:numPr>
        <w:ind w:left="1080"/>
        <w:rPr>
          <w:rFonts w:ascii="Times New Roman" w:hAnsi="Times New Roman"/>
        </w:rPr>
      </w:pPr>
      <w:proofErr w:type="spellStart"/>
      <w:r w:rsidRPr="00D90415">
        <w:rPr>
          <w:rFonts w:ascii="Times New Roman" w:hAnsi="Times New Roman"/>
        </w:rPr>
        <w:t>Thobani</w:t>
      </w:r>
      <w:proofErr w:type="spellEnd"/>
      <w:r w:rsidRPr="00D90415">
        <w:rPr>
          <w:rFonts w:ascii="Times New Roman" w:hAnsi="Times New Roman"/>
        </w:rPr>
        <w:t>, Sunera. (2007). Exalted Subjects: Studies in the Making of Race and Nation in Canada. Toronto: University of Toronto Press. Recommended Chapter “Introduction: Of Exaltation”</w:t>
      </w:r>
    </w:p>
    <w:p w14:paraId="2DE6B0AD" w14:textId="77777777" w:rsidR="00C02D63" w:rsidRPr="00D90415" w:rsidRDefault="00C02D63" w:rsidP="00C02D63">
      <w:pPr>
        <w:ind w:left="1352"/>
        <w:rPr>
          <w:rFonts w:ascii="Times New Roman" w:hAnsi="Times New Roman"/>
        </w:rPr>
      </w:pPr>
    </w:p>
    <w:p w14:paraId="0614A947" w14:textId="5A7FF3F9" w:rsidR="00C02D63" w:rsidRPr="00D90415" w:rsidRDefault="00C02D63" w:rsidP="00C02D63">
      <w:pPr>
        <w:pStyle w:val="Heading2"/>
      </w:pPr>
      <w:bookmarkStart w:id="41" w:name="_Toc491423117"/>
      <w:r w:rsidRPr="00D90415">
        <w:t xml:space="preserve">Week 2: </w:t>
      </w:r>
      <w:bookmarkEnd w:id="41"/>
      <w:r>
        <w:t>September 15</w:t>
      </w:r>
    </w:p>
    <w:p w14:paraId="61AEC6C2"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090BE2A3" w14:textId="77777777" w:rsidR="00C02D63" w:rsidRPr="00D90415" w:rsidRDefault="00C02D63" w:rsidP="00C02D63">
      <w:pPr>
        <w:pStyle w:val="Heading3"/>
        <w:numPr>
          <w:ilvl w:val="0"/>
          <w:numId w:val="11"/>
        </w:numPr>
        <w:spacing w:before="0"/>
        <w:ind w:left="1080"/>
        <w:rPr>
          <w:rFonts w:ascii="Times New Roman" w:hAnsi="Times New Roman" w:cs="Times New Roman"/>
          <w:bCs w:val="0"/>
        </w:rPr>
      </w:pPr>
      <w:r w:rsidRPr="00D90415">
        <w:rPr>
          <w:rFonts w:ascii="Times New Roman" w:hAnsi="Times New Roman" w:cs="Times New Roman"/>
          <w:bCs w:val="0"/>
        </w:rPr>
        <w:t>Conceptualizing Community and Struggle</w:t>
      </w:r>
    </w:p>
    <w:p w14:paraId="280238BF" w14:textId="77777777" w:rsidR="00C02D63" w:rsidRPr="00D90415" w:rsidRDefault="00C02D63" w:rsidP="00C02D63">
      <w:pPr>
        <w:rPr>
          <w:rFonts w:ascii="Times New Roman" w:hAnsi="Times New Roman"/>
        </w:rPr>
      </w:pPr>
    </w:p>
    <w:p w14:paraId="7847AD55"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70D18DB0" w14:textId="77777777" w:rsidR="00C02D63" w:rsidRPr="00D90415" w:rsidRDefault="00C02D63" w:rsidP="00C02D63">
      <w:pPr>
        <w:numPr>
          <w:ilvl w:val="0"/>
          <w:numId w:val="12"/>
        </w:numPr>
        <w:tabs>
          <w:tab w:val="left" w:pos="1170"/>
        </w:tabs>
        <w:spacing w:after="200" w:line="276" w:lineRule="auto"/>
        <w:ind w:left="1170" w:hanging="450"/>
        <w:contextualSpacing/>
        <w:rPr>
          <w:rFonts w:ascii="Times New Roman" w:hAnsi="Times New Roman"/>
          <w:szCs w:val="24"/>
        </w:rPr>
      </w:pPr>
      <w:r w:rsidRPr="00D90415">
        <w:rPr>
          <w:rFonts w:ascii="Times New Roman" w:hAnsi="Times New Roman"/>
          <w:szCs w:val="24"/>
        </w:rPr>
        <w:t>Davis, Angela, Freedom is a Constant Struggle, Chapters 1-3</w:t>
      </w:r>
    </w:p>
    <w:p w14:paraId="323583DD" w14:textId="77777777" w:rsidR="00C02D63" w:rsidRPr="00D90415" w:rsidRDefault="00C02D63" w:rsidP="00C02D63">
      <w:pPr>
        <w:widowControl w:val="0"/>
        <w:numPr>
          <w:ilvl w:val="0"/>
          <w:numId w:val="12"/>
        </w:numPr>
        <w:autoSpaceDE w:val="0"/>
        <w:autoSpaceDN w:val="0"/>
        <w:adjustRightInd w:val="0"/>
        <w:spacing w:after="200" w:line="276" w:lineRule="auto"/>
        <w:ind w:left="1170" w:hanging="450"/>
        <w:contextualSpacing/>
        <w:rPr>
          <w:rFonts w:ascii="Times New Roman" w:hAnsi="Times New Roman"/>
          <w:szCs w:val="24"/>
        </w:rPr>
      </w:pPr>
      <w:r w:rsidRPr="00D90415">
        <w:rPr>
          <w:rFonts w:ascii="Times New Roman" w:hAnsi="Times New Roman"/>
          <w:szCs w:val="24"/>
        </w:rPr>
        <w:t xml:space="preserve">Clarks, D. B. (1973). The concept of community: A re-examination. </w:t>
      </w:r>
      <w:r w:rsidRPr="00D90415">
        <w:rPr>
          <w:rFonts w:ascii="Times New Roman" w:hAnsi="Times New Roman"/>
          <w:i/>
          <w:iCs/>
          <w:szCs w:val="24"/>
        </w:rPr>
        <w:t>Sociological Review, 21</w:t>
      </w:r>
      <w:r w:rsidRPr="00D90415">
        <w:rPr>
          <w:rFonts w:ascii="Times New Roman" w:hAnsi="Times New Roman"/>
          <w:szCs w:val="24"/>
        </w:rPr>
        <w:t>(3).</w:t>
      </w:r>
    </w:p>
    <w:p w14:paraId="4A10708E" w14:textId="77777777" w:rsidR="00C02D63" w:rsidRPr="00D90415" w:rsidRDefault="00C02D63" w:rsidP="00C02D63">
      <w:pPr>
        <w:widowControl w:val="0"/>
        <w:numPr>
          <w:ilvl w:val="0"/>
          <w:numId w:val="12"/>
        </w:numPr>
        <w:autoSpaceDE w:val="0"/>
        <w:autoSpaceDN w:val="0"/>
        <w:adjustRightInd w:val="0"/>
        <w:spacing w:line="276" w:lineRule="auto"/>
        <w:ind w:left="1170" w:hanging="450"/>
        <w:contextualSpacing/>
        <w:rPr>
          <w:rFonts w:ascii="Times New Roman" w:hAnsi="Times New Roman"/>
          <w:szCs w:val="24"/>
        </w:rPr>
      </w:pPr>
      <w:r w:rsidRPr="00D90415">
        <w:rPr>
          <w:rFonts w:ascii="Times New Roman" w:hAnsi="Times New Roman"/>
          <w:szCs w:val="24"/>
        </w:rPr>
        <w:t xml:space="preserve">Burkett, I. (2001). Traversing the Swampy Terrain of Postmodern Communities:  </w:t>
      </w:r>
      <w:r w:rsidRPr="00D90415">
        <w:rPr>
          <w:rFonts w:ascii="Times New Roman" w:hAnsi="Times New Roman"/>
          <w:i/>
          <w:szCs w:val="24"/>
        </w:rPr>
        <w:t>European Journal of Social Work</w:t>
      </w:r>
      <w:r w:rsidRPr="00D90415">
        <w:rPr>
          <w:rFonts w:ascii="Times New Roman" w:hAnsi="Times New Roman"/>
          <w:szCs w:val="24"/>
        </w:rPr>
        <w:t>, 4(3), 233-246.</w:t>
      </w:r>
    </w:p>
    <w:p w14:paraId="73BAC50F" w14:textId="77777777" w:rsidR="00C02D63" w:rsidRPr="00D90415" w:rsidRDefault="00C02D63" w:rsidP="00C02D63">
      <w:pPr>
        <w:widowControl w:val="0"/>
        <w:numPr>
          <w:ilvl w:val="0"/>
          <w:numId w:val="12"/>
        </w:numPr>
        <w:autoSpaceDE w:val="0"/>
        <w:autoSpaceDN w:val="0"/>
        <w:adjustRightInd w:val="0"/>
        <w:spacing w:line="276" w:lineRule="auto"/>
        <w:ind w:left="1170" w:hanging="450"/>
        <w:contextualSpacing/>
        <w:rPr>
          <w:rFonts w:ascii="Times New Roman" w:hAnsi="Times New Roman"/>
          <w:szCs w:val="24"/>
        </w:rPr>
      </w:pPr>
      <w:r w:rsidRPr="00D90415">
        <w:rPr>
          <w:rFonts w:ascii="Times New Roman" w:hAnsi="Times New Roman"/>
          <w:szCs w:val="24"/>
        </w:rPr>
        <w:t xml:space="preserve">Moje, E.B. (2000). Critical Issues: Circles of Kinship, Friendship, Position and Power: Examining the community in </w:t>
      </w:r>
      <w:proofErr w:type="gramStart"/>
      <w:r w:rsidRPr="00D90415">
        <w:rPr>
          <w:rFonts w:ascii="Times New Roman" w:hAnsi="Times New Roman"/>
          <w:szCs w:val="24"/>
        </w:rPr>
        <w:t>community based</w:t>
      </w:r>
      <w:proofErr w:type="gramEnd"/>
      <w:r w:rsidRPr="00D90415">
        <w:rPr>
          <w:rFonts w:ascii="Times New Roman" w:hAnsi="Times New Roman"/>
          <w:szCs w:val="24"/>
        </w:rPr>
        <w:t xml:space="preserve"> literacy research. </w:t>
      </w:r>
      <w:r w:rsidRPr="00D90415">
        <w:rPr>
          <w:rFonts w:ascii="Times New Roman" w:hAnsi="Times New Roman"/>
          <w:i/>
          <w:szCs w:val="24"/>
        </w:rPr>
        <w:t>Journal of Literacy Research</w:t>
      </w:r>
      <w:r w:rsidRPr="00D90415">
        <w:rPr>
          <w:rFonts w:ascii="Times New Roman" w:hAnsi="Times New Roman"/>
          <w:szCs w:val="24"/>
        </w:rPr>
        <w:t>, 32(1), 77-112.</w:t>
      </w:r>
    </w:p>
    <w:p w14:paraId="5F26C99B" w14:textId="77777777" w:rsidR="00C02D63" w:rsidRPr="00D90415" w:rsidRDefault="00C02D63" w:rsidP="00C02D63">
      <w:pPr>
        <w:widowControl w:val="0"/>
        <w:numPr>
          <w:ilvl w:val="0"/>
          <w:numId w:val="12"/>
        </w:numPr>
        <w:autoSpaceDE w:val="0"/>
        <w:autoSpaceDN w:val="0"/>
        <w:adjustRightInd w:val="0"/>
        <w:spacing w:line="276" w:lineRule="auto"/>
        <w:ind w:left="1170" w:hanging="450"/>
        <w:contextualSpacing/>
        <w:rPr>
          <w:rFonts w:ascii="Times New Roman" w:hAnsi="Times New Roman"/>
          <w:szCs w:val="24"/>
        </w:rPr>
      </w:pPr>
      <w:r w:rsidRPr="00D90415">
        <w:rPr>
          <w:rFonts w:ascii="Times New Roman" w:hAnsi="Times New Roman"/>
        </w:rPr>
        <w:t xml:space="preserve">Shaw, M. (2008). Community Development and the politics of community. Community Development Journal, 43 (1), 24-36. </w:t>
      </w:r>
    </w:p>
    <w:p w14:paraId="251AA925" w14:textId="77777777" w:rsidR="00C02D63" w:rsidRPr="00D90415" w:rsidRDefault="00C02D63" w:rsidP="00C02D63">
      <w:pPr>
        <w:rPr>
          <w:rFonts w:ascii="Times New Roman" w:hAnsi="Times New Roman"/>
        </w:rPr>
      </w:pPr>
    </w:p>
    <w:p w14:paraId="0AD7BDB2" w14:textId="590187C4" w:rsidR="00C02D63" w:rsidRPr="00D90415" w:rsidRDefault="00C02D63" w:rsidP="00C02D63">
      <w:pPr>
        <w:pStyle w:val="Heading2"/>
      </w:pPr>
      <w:bookmarkStart w:id="42" w:name="_Toc491423118"/>
      <w:r w:rsidRPr="00D90415">
        <w:t xml:space="preserve">Week 3: </w:t>
      </w:r>
      <w:bookmarkEnd w:id="42"/>
      <w:r>
        <w:t>September 22</w:t>
      </w:r>
    </w:p>
    <w:p w14:paraId="1195138F"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 xml:space="preserve">Topic: </w:t>
      </w:r>
    </w:p>
    <w:p w14:paraId="1F1C09C7"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Citizenship, “The Public, (in)Civility</w:t>
      </w:r>
    </w:p>
    <w:p w14:paraId="11AFCCF2" w14:textId="77777777" w:rsidR="00C02D63" w:rsidRPr="00D90415" w:rsidRDefault="00C02D63" w:rsidP="00C02D63">
      <w:pPr>
        <w:ind w:left="1080"/>
        <w:rPr>
          <w:rFonts w:ascii="Times New Roman" w:hAnsi="Times New Roman"/>
        </w:rPr>
      </w:pPr>
    </w:p>
    <w:p w14:paraId="2056157D"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21833162" w14:textId="77777777" w:rsidR="00C02D63" w:rsidRPr="00D90415" w:rsidRDefault="00C02D63" w:rsidP="00C02D63">
      <w:pPr>
        <w:numPr>
          <w:ilvl w:val="0"/>
          <w:numId w:val="12"/>
        </w:numPr>
        <w:spacing w:line="276" w:lineRule="auto"/>
        <w:ind w:left="1170" w:hanging="450"/>
        <w:contextualSpacing/>
        <w:rPr>
          <w:rFonts w:ascii="Times New Roman" w:hAnsi="Times New Roman"/>
          <w:i/>
          <w:szCs w:val="24"/>
        </w:rPr>
      </w:pPr>
      <w:r w:rsidRPr="00D90415">
        <w:rPr>
          <w:rFonts w:ascii="Times New Roman" w:hAnsi="Times New Roman"/>
        </w:rPr>
        <w:t xml:space="preserve">Joseph, A.J. (2017). Making Civility: Historical Racial Exclusion Theories within Canadian Democracy. In Daenzer, P. (eds.), </w:t>
      </w:r>
      <w:r w:rsidRPr="00D90415">
        <w:rPr>
          <w:rFonts w:ascii="Times New Roman" w:hAnsi="Times New Roman"/>
          <w:i/>
        </w:rPr>
        <w:t>Civil Society Engagement: Achieving Better in Canada</w:t>
      </w:r>
      <w:r w:rsidRPr="00D90415">
        <w:rPr>
          <w:rFonts w:ascii="Times New Roman" w:hAnsi="Times New Roman"/>
        </w:rPr>
        <w:t>. (pp. 17-30). New York: Routledge.</w:t>
      </w:r>
    </w:p>
    <w:p w14:paraId="410A2F54" w14:textId="77777777" w:rsidR="00C02D63" w:rsidRPr="00D90415" w:rsidRDefault="00C02D63" w:rsidP="00C02D63">
      <w:pPr>
        <w:numPr>
          <w:ilvl w:val="0"/>
          <w:numId w:val="12"/>
        </w:numPr>
        <w:spacing w:after="200" w:line="276" w:lineRule="auto"/>
        <w:ind w:left="1170" w:hanging="450"/>
        <w:contextualSpacing/>
        <w:rPr>
          <w:rFonts w:ascii="Times New Roman" w:hAnsi="Times New Roman"/>
          <w:i/>
          <w:szCs w:val="24"/>
        </w:rPr>
      </w:pPr>
      <w:proofErr w:type="spellStart"/>
      <w:r w:rsidRPr="00D90415">
        <w:rPr>
          <w:rFonts w:ascii="Times New Roman" w:hAnsi="Times New Roman"/>
          <w:szCs w:val="24"/>
        </w:rPr>
        <w:t>Caragata</w:t>
      </w:r>
      <w:proofErr w:type="spellEnd"/>
      <w:r w:rsidRPr="00D90415">
        <w:rPr>
          <w:rFonts w:ascii="Times New Roman" w:hAnsi="Times New Roman"/>
          <w:szCs w:val="24"/>
        </w:rPr>
        <w:t xml:space="preserve">, L. (1999) The Privileged Public: who is permitted citizenship? </w:t>
      </w:r>
      <w:r w:rsidRPr="00D90415">
        <w:rPr>
          <w:rFonts w:ascii="Times New Roman" w:hAnsi="Times New Roman"/>
          <w:i/>
          <w:szCs w:val="24"/>
        </w:rPr>
        <w:t>Community Development Journal</w:t>
      </w:r>
      <w:r w:rsidRPr="00D90415">
        <w:rPr>
          <w:rFonts w:ascii="Times New Roman" w:hAnsi="Times New Roman"/>
          <w:szCs w:val="24"/>
        </w:rPr>
        <w:t>, v.34, n.4, pp.270-286.</w:t>
      </w:r>
    </w:p>
    <w:p w14:paraId="3EC6823B" w14:textId="77777777" w:rsidR="00C02D63" w:rsidRPr="00D90415" w:rsidRDefault="00C02D63" w:rsidP="00C02D63">
      <w:pPr>
        <w:numPr>
          <w:ilvl w:val="0"/>
          <w:numId w:val="12"/>
        </w:numPr>
        <w:spacing w:line="276" w:lineRule="auto"/>
        <w:ind w:left="1170" w:hanging="450"/>
        <w:contextualSpacing/>
        <w:rPr>
          <w:rFonts w:ascii="Times New Roman" w:hAnsi="Times New Roman"/>
          <w:i/>
          <w:szCs w:val="24"/>
        </w:rPr>
      </w:pPr>
      <w:r w:rsidRPr="00D90415">
        <w:rPr>
          <w:rFonts w:ascii="Times New Roman" w:hAnsi="Times New Roman"/>
          <w:szCs w:val="24"/>
        </w:rPr>
        <w:t xml:space="preserve">George, U., Lee, B., McGrath, S., &amp; Moffat, K. (2003). Exploring citizenship in contemporary community work practice. </w:t>
      </w:r>
      <w:r w:rsidRPr="00D90415">
        <w:rPr>
          <w:rFonts w:ascii="Times New Roman" w:hAnsi="Times New Roman"/>
          <w:i/>
          <w:iCs/>
          <w:szCs w:val="24"/>
        </w:rPr>
        <w:t>Journal of Community Practice, 11</w:t>
      </w:r>
      <w:r w:rsidRPr="00D90415">
        <w:rPr>
          <w:rFonts w:ascii="Times New Roman" w:hAnsi="Times New Roman"/>
          <w:szCs w:val="24"/>
        </w:rPr>
        <w:t>(3), 71-86.</w:t>
      </w:r>
    </w:p>
    <w:p w14:paraId="607EEDAB" w14:textId="77777777" w:rsidR="00C02D63" w:rsidRPr="00D90415" w:rsidRDefault="00C02D63" w:rsidP="00C02D63">
      <w:pPr>
        <w:numPr>
          <w:ilvl w:val="0"/>
          <w:numId w:val="12"/>
        </w:numPr>
        <w:spacing w:line="276" w:lineRule="auto"/>
        <w:ind w:left="1170" w:hanging="450"/>
        <w:contextualSpacing/>
        <w:rPr>
          <w:rFonts w:ascii="Times New Roman" w:hAnsi="Times New Roman"/>
          <w:i/>
          <w:szCs w:val="24"/>
        </w:rPr>
      </w:pPr>
      <w:r w:rsidRPr="00D90415">
        <w:rPr>
          <w:rFonts w:ascii="Times New Roman" w:hAnsi="Times New Roman"/>
          <w:szCs w:val="24"/>
        </w:rPr>
        <w:lastRenderedPageBreak/>
        <w:t xml:space="preserve">Lister, R. (1997). Citizenship: toward a feminist synthesis. </w:t>
      </w:r>
      <w:r w:rsidRPr="00D90415">
        <w:rPr>
          <w:rFonts w:ascii="Times New Roman" w:hAnsi="Times New Roman"/>
          <w:i/>
          <w:szCs w:val="24"/>
        </w:rPr>
        <w:t>Feminist Review</w:t>
      </w:r>
      <w:r w:rsidRPr="00D90415">
        <w:rPr>
          <w:rFonts w:ascii="Times New Roman" w:hAnsi="Times New Roman"/>
          <w:szCs w:val="24"/>
        </w:rPr>
        <w:t>, 57, 28-48.</w:t>
      </w:r>
    </w:p>
    <w:p w14:paraId="0070A9F8" w14:textId="77777777" w:rsidR="00C02D63" w:rsidRPr="00D90415" w:rsidRDefault="00C02D63" w:rsidP="00C02D63">
      <w:pPr>
        <w:rPr>
          <w:rFonts w:ascii="Times New Roman" w:hAnsi="Times New Roman"/>
        </w:rPr>
      </w:pPr>
    </w:p>
    <w:p w14:paraId="7D353155" w14:textId="62D3A219" w:rsidR="00C02D63" w:rsidRPr="00D90415" w:rsidRDefault="00C02D63" w:rsidP="00C02D63">
      <w:pPr>
        <w:pStyle w:val="Heading2"/>
      </w:pPr>
      <w:bookmarkStart w:id="43" w:name="_Toc491423119"/>
      <w:r w:rsidRPr="00D90415">
        <w:t xml:space="preserve">Week 4: </w:t>
      </w:r>
      <w:bookmarkEnd w:id="43"/>
      <w:r>
        <w:t>September 29</w:t>
      </w:r>
    </w:p>
    <w:p w14:paraId="7CB28A74" w14:textId="77777777" w:rsidR="00C02D63" w:rsidRPr="00D90415" w:rsidRDefault="00C02D63" w:rsidP="00C02D63">
      <w:pPr>
        <w:ind w:firstLine="720"/>
        <w:rPr>
          <w:rFonts w:ascii="Times New Roman" w:hAnsi="Times New Roman"/>
          <w:lang w:val="en-GB"/>
        </w:rPr>
      </w:pPr>
      <w:r w:rsidRPr="00D90415">
        <w:rPr>
          <w:rFonts w:ascii="Times New Roman" w:hAnsi="Times New Roman"/>
          <w:lang w:val="en-GB"/>
        </w:rPr>
        <w:t>Topic:</w:t>
      </w:r>
    </w:p>
    <w:p w14:paraId="68768431"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Organizing for Change, Justice</w:t>
      </w:r>
    </w:p>
    <w:p w14:paraId="25BA35FA" w14:textId="77777777" w:rsidR="00C02D63" w:rsidRPr="00D90415" w:rsidRDefault="00C02D63" w:rsidP="00C02D63">
      <w:pPr>
        <w:rPr>
          <w:rFonts w:ascii="Times New Roman" w:hAnsi="Times New Roman"/>
        </w:rPr>
      </w:pPr>
    </w:p>
    <w:p w14:paraId="73B57A0E"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14185ACF" w14:textId="77777777" w:rsidR="00C02D63" w:rsidRPr="00D90415" w:rsidRDefault="00C02D63" w:rsidP="00C02D63">
      <w:pPr>
        <w:numPr>
          <w:ilvl w:val="0"/>
          <w:numId w:val="12"/>
        </w:numPr>
        <w:ind w:left="1080"/>
        <w:rPr>
          <w:rFonts w:ascii="Times New Roman" w:hAnsi="Times New Roman"/>
        </w:rPr>
      </w:pPr>
      <w:r w:rsidRPr="00D90415">
        <w:rPr>
          <w:rFonts w:ascii="Times New Roman" w:hAnsi="Times New Roman"/>
        </w:rPr>
        <w:t>Freire, Paulo. 1970. Pedagogy of the Oppressed. Chapter 1</w:t>
      </w:r>
    </w:p>
    <w:p w14:paraId="05606416" w14:textId="77777777" w:rsidR="00C02D63" w:rsidRPr="00D90415" w:rsidRDefault="00C02D63" w:rsidP="00C02D63">
      <w:pPr>
        <w:numPr>
          <w:ilvl w:val="0"/>
          <w:numId w:val="12"/>
        </w:numPr>
        <w:ind w:left="1080"/>
        <w:rPr>
          <w:rFonts w:ascii="Times New Roman" w:hAnsi="Times New Roman"/>
        </w:rPr>
      </w:pPr>
      <w:r w:rsidRPr="00D90415">
        <w:rPr>
          <w:rFonts w:ascii="Times New Roman" w:hAnsi="Times New Roman"/>
        </w:rPr>
        <w:t>Thompson, N. (2002). Social Movements, Social Justice and Social Work. British Journal of Social Work. 32(6): 711-722.</w:t>
      </w:r>
    </w:p>
    <w:p w14:paraId="5DEC4BE6" w14:textId="77777777" w:rsidR="00C02D63" w:rsidRPr="00D90415" w:rsidRDefault="00C02D63" w:rsidP="00C02D63">
      <w:pPr>
        <w:numPr>
          <w:ilvl w:val="0"/>
          <w:numId w:val="12"/>
        </w:numPr>
        <w:ind w:left="1080"/>
        <w:rPr>
          <w:rFonts w:ascii="Times New Roman" w:hAnsi="Times New Roman"/>
        </w:rPr>
      </w:pPr>
      <w:r w:rsidRPr="00D90415">
        <w:rPr>
          <w:rFonts w:ascii="Times New Roman" w:hAnsi="Times New Roman"/>
        </w:rPr>
        <w:t xml:space="preserve">Palumbo, E. and Friedman, M. (2014). Occupying Social Work: </w:t>
      </w:r>
      <w:r w:rsidRPr="00D90415">
        <w:rPr>
          <w:rFonts w:ascii="Times New Roman" w:eastAsia="Calibri" w:hAnsi="Times New Roman"/>
          <w:szCs w:val="24"/>
        </w:rPr>
        <w:t xml:space="preserve">Unpacking Connections and Contradictions in the Social Work/Activist Divide.  </w:t>
      </w:r>
      <w:r w:rsidRPr="00D90415">
        <w:rPr>
          <w:rFonts w:ascii="Times New Roman" w:eastAsia="Calibri" w:hAnsi="Times New Roman"/>
          <w:i/>
          <w:szCs w:val="24"/>
        </w:rPr>
        <w:t>CAOS: The Journal of Critical Anti-Oppressive Social Inquiry</w:t>
      </w:r>
      <w:r w:rsidRPr="00D90415">
        <w:rPr>
          <w:rFonts w:ascii="Times New Roman" w:hAnsi="Times New Roman"/>
        </w:rPr>
        <w:t>. 1:82-100.</w:t>
      </w:r>
    </w:p>
    <w:p w14:paraId="4D28A154" w14:textId="77777777" w:rsidR="00C02D63" w:rsidRPr="00D90415" w:rsidRDefault="00C02D63" w:rsidP="00C02D63">
      <w:pPr>
        <w:numPr>
          <w:ilvl w:val="0"/>
          <w:numId w:val="12"/>
        </w:numPr>
        <w:ind w:left="1080"/>
        <w:rPr>
          <w:rFonts w:ascii="Times New Roman" w:hAnsi="Times New Roman"/>
        </w:rPr>
      </w:pPr>
      <w:proofErr w:type="spellStart"/>
      <w:r w:rsidRPr="00D90415">
        <w:rPr>
          <w:rFonts w:ascii="Times New Roman" w:hAnsi="Times New Roman"/>
          <w:shd w:val="clear" w:color="auto" w:fill="FFFFFF"/>
        </w:rPr>
        <w:t>Shragge</w:t>
      </w:r>
      <w:proofErr w:type="spellEnd"/>
      <w:r w:rsidRPr="00D90415">
        <w:rPr>
          <w:rFonts w:ascii="Times New Roman" w:hAnsi="Times New Roman"/>
          <w:shd w:val="clear" w:color="auto" w:fill="FFFFFF"/>
        </w:rPr>
        <w:t xml:space="preserve">, E. (2013). Theoretical Perspectives and Models of Community Work. </w:t>
      </w:r>
      <w:r w:rsidRPr="00D90415">
        <w:rPr>
          <w:rFonts w:ascii="Times New Roman" w:hAnsi="Times New Roman"/>
          <w:i/>
          <w:iCs/>
        </w:rPr>
        <w:t>Activism and social change: Lessons for community organizing</w:t>
      </w:r>
      <w:r w:rsidRPr="00D90415">
        <w:rPr>
          <w:rFonts w:ascii="Times New Roman" w:hAnsi="Times New Roman"/>
          <w:shd w:val="clear" w:color="auto" w:fill="FFFFFF"/>
        </w:rPr>
        <w:t xml:space="preserve">. University of Toronto Press: Toronto .1-28 </w:t>
      </w:r>
    </w:p>
    <w:p w14:paraId="2AC1E723" w14:textId="77777777" w:rsidR="00C02D63" w:rsidRPr="00D90415" w:rsidRDefault="00C02D63" w:rsidP="00C02D63">
      <w:pPr>
        <w:ind w:left="1352"/>
        <w:rPr>
          <w:rFonts w:ascii="Times New Roman" w:hAnsi="Times New Roman"/>
        </w:rPr>
      </w:pPr>
    </w:p>
    <w:p w14:paraId="6BCCF876" w14:textId="4B772FAB" w:rsidR="00C02D63" w:rsidRPr="00D90415" w:rsidRDefault="00C02D63" w:rsidP="00C02D63">
      <w:pPr>
        <w:pStyle w:val="Heading2"/>
      </w:pPr>
      <w:bookmarkStart w:id="44" w:name="_Toc491423120"/>
      <w:r w:rsidRPr="00D90415">
        <w:t xml:space="preserve">Week 5: </w:t>
      </w:r>
      <w:bookmarkEnd w:id="44"/>
      <w:r>
        <w:t>October</w:t>
      </w:r>
      <w:r w:rsidRPr="00D90415">
        <w:t xml:space="preserve"> 6th</w:t>
      </w:r>
    </w:p>
    <w:p w14:paraId="3164C366"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01A8F5B4" w14:textId="77777777" w:rsidR="00C02D63" w:rsidRPr="00D90415" w:rsidRDefault="00C02D63" w:rsidP="00C02D63">
      <w:pPr>
        <w:pStyle w:val="ListParagraph"/>
        <w:numPr>
          <w:ilvl w:val="0"/>
          <w:numId w:val="36"/>
        </w:numPr>
        <w:spacing w:after="240" w:line="240" w:lineRule="auto"/>
        <w:ind w:left="1080"/>
        <w:rPr>
          <w:rFonts w:ascii="Times New Roman" w:hAnsi="Times New Roman"/>
        </w:rPr>
      </w:pPr>
      <w:r w:rsidRPr="00D90415">
        <w:rPr>
          <w:rFonts w:ascii="Times New Roman" w:hAnsi="Times New Roman"/>
        </w:rPr>
        <w:t>Community Solidarity and Participation (1)</w:t>
      </w:r>
    </w:p>
    <w:p w14:paraId="49E69F1B" w14:textId="77777777" w:rsidR="00C02D63" w:rsidRPr="00D90415" w:rsidRDefault="00C02D63" w:rsidP="00C02D63">
      <w:pPr>
        <w:pStyle w:val="Heading3"/>
        <w:spacing w:before="0"/>
        <w:ind w:left="720"/>
        <w:rPr>
          <w:rFonts w:ascii="Times New Roman" w:hAnsi="Times New Roman" w:cs="Times New Roman"/>
          <w:bCs w:val="0"/>
          <w:u w:val="single"/>
        </w:rPr>
      </w:pPr>
    </w:p>
    <w:p w14:paraId="2F72A8CD"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5CC2852E" w14:textId="77777777" w:rsidR="00C02D63" w:rsidRPr="00D90415" w:rsidRDefault="00C02D63" w:rsidP="00C02D63">
      <w:pPr>
        <w:numPr>
          <w:ilvl w:val="0"/>
          <w:numId w:val="12"/>
        </w:numPr>
        <w:spacing w:line="276" w:lineRule="auto"/>
        <w:ind w:left="1170" w:hanging="450"/>
        <w:contextualSpacing/>
        <w:rPr>
          <w:rFonts w:ascii="Times New Roman" w:hAnsi="Times New Roman"/>
          <w:szCs w:val="24"/>
        </w:rPr>
      </w:pPr>
      <w:r w:rsidRPr="00D90415">
        <w:rPr>
          <w:rFonts w:ascii="Times New Roman" w:hAnsi="Times New Roman"/>
          <w:szCs w:val="24"/>
        </w:rPr>
        <w:t xml:space="preserve">Dobbie, D. &amp; Richards-Schuster, K. (2008). Building Solidarity through Difference: A Practice Model for Critical Multicultural Organizing. </w:t>
      </w:r>
      <w:r w:rsidRPr="00D90415">
        <w:rPr>
          <w:rFonts w:ascii="Times New Roman" w:hAnsi="Times New Roman"/>
          <w:i/>
          <w:szCs w:val="24"/>
        </w:rPr>
        <w:t>Journal of Community Practice</w:t>
      </w:r>
      <w:r w:rsidRPr="00D90415">
        <w:rPr>
          <w:rFonts w:ascii="Times New Roman" w:hAnsi="Times New Roman"/>
          <w:szCs w:val="24"/>
        </w:rPr>
        <w:t>, 16(3), 317-337.</w:t>
      </w:r>
    </w:p>
    <w:p w14:paraId="2D7C2535" w14:textId="77777777" w:rsidR="00C02D63" w:rsidRPr="00D90415" w:rsidRDefault="00C02D63" w:rsidP="00C02D63">
      <w:pPr>
        <w:pStyle w:val="ListParagraph"/>
        <w:numPr>
          <w:ilvl w:val="0"/>
          <w:numId w:val="12"/>
        </w:numPr>
        <w:spacing w:after="240" w:line="240" w:lineRule="auto"/>
        <w:ind w:left="1170" w:hanging="450"/>
        <w:rPr>
          <w:rFonts w:ascii="Times New Roman" w:hAnsi="Times New Roman"/>
        </w:rPr>
      </w:pPr>
      <w:r w:rsidRPr="00D90415">
        <w:rPr>
          <w:rFonts w:ascii="Times New Roman" w:hAnsi="Times New Roman"/>
        </w:rPr>
        <w:t xml:space="preserve">Fraser, H. (2005) “Four different approaches to community participation.” </w:t>
      </w:r>
      <w:r w:rsidRPr="00D90415">
        <w:rPr>
          <w:rFonts w:ascii="Times New Roman" w:hAnsi="Times New Roman"/>
          <w:i/>
          <w:iCs/>
        </w:rPr>
        <w:t>Community Development Journal</w:t>
      </w:r>
      <w:r w:rsidRPr="00D90415">
        <w:rPr>
          <w:rFonts w:ascii="Times New Roman" w:hAnsi="Times New Roman"/>
        </w:rPr>
        <w:t xml:space="preserve">. Vol. 40, No. 3. Pp286-300. </w:t>
      </w:r>
    </w:p>
    <w:p w14:paraId="0EAC2086" w14:textId="77777777" w:rsidR="00C02D63" w:rsidRPr="00D90415" w:rsidRDefault="00C02D63" w:rsidP="00C02D63">
      <w:pPr>
        <w:pStyle w:val="ListParagraph"/>
        <w:numPr>
          <w:ilvl w:val="0"/>
          <w:numId w:val="12"/>
        </w:numPr>
        <w:spacing w:after="240" w:line="240" w:lineRule="auto"/>
        <w:ind w:left="1170" w:hanging="450"/>
        <w:rPr>
          <w:rFonts w:ascii="Times New Roman" w:hAnsi="Times New Roman"/>
        </w:rPr>
      </w:pPr>
      <w:r w:rsidRPr="00D90415">
        <w:rPr>
          <w:rFonts w:ascii="Times New Roman" w:hAnsi="Times New Roman"/>
        </w:rPr>
        <w:t xml:space="preserve">Madonna Thunder Hawk. 2007.“Native Organizing Before the Non-Profit Industrial Complex </w:t>
      </w:r>
      <w:proofErr w:type="gramStart"/>
      <w:r w:rsidRPr="00D90415">
        <w:rPr>
          <w:rFonts w:ascii="Times New Roman" w:hAnsi="Times New Roman"/>
        </w:rPr>
        <w:t>In</w:t>
      </w:r>
      <w:proofErr w:type="gramEnd"/>
      <w:r w:rsidRPr="00D90415">
        <w:rPr>
          <w:rFonts w:ascii="Times New Roman" w:hAnsi="Times New Roman"/>
        </w:rPr>
        <w:t xml:space="preserve"> </w:t>
      </w:r>
      <w:r w:rsidRPr="00D90415">
        <w:rPr>
          <w:rFonts w:ascii="Times New Roman" w:hAnsi="Times New Roman"/>
          <w:i/>
        </w:rPr>
        <w:t xml:space="preserve">Incite! Women of Color Against Violence 07. </w:t>
      </w:r>
      <w:r w:rsidRPr="00D90415">
        <w:rPr>
          <w:rFonts w:ascii="Times New Roman" w:hAnsi="Times New Roman"/>
          <w:i/>
          <w:iCs/>
        </w:rPr>
        <w:t xml:space="preserve">The Revolution Will Not Be Funded: Beyond the Non-Profit Industrial Complex. </w:t>
      </w:r>
      <w:r w:rsidRPr="00D90415">
        <w:rPr>
          <w:rFonts w:ascii="Times New Roman" w:hAnsi="Times New Roman"/>
        </w:rPr>
        <w:t xml:space="preserve">South End Press: MA, pp101-106.   </w:t>
      </w:r>
    </w:p>
    <w:p w14:paraId="4C1D3BF4" w14:textId="4282B4A0" w:rsidR="00C02D63" w:rsidRPr="00C02D63" w:rsidRDefault="00C02D63" w:rsidP="00C02D63">
      <w:pPr>
        <w:pStyle w:val="ListParagraph"/>
        <w:numPr>
          <w:ilvl w:val="0"/>
          <w:numId w:val="12"/>
        </w:numPr>
        <w:spacing w:after="240" w:line="240" w:lineRule="auto"/>
        <w:ind w:left="1170" w:hanging="450"/>
        <w:rPr>
          <w:rFonts w:ascii="Times New Roman" w:hAnsi="Times New Roman"/>
          <w:szCs w:val="24"/>
        </w:rPr>
      </w:pPr>
      <w:r w:rsidRPr="00D90415">
        <w:rPr>
          <w:rFonts w:ascii="Times New Roman" w:hAnsi="Times New Roman"/>
          <w:szCs w:val="24"/>
        </w:rPr>
        <w:t xml:space="preserve">Koyama, E. (2003) “A </w:t>
      </w:r>
      <w:proofErr w:type="spellStart"/>
      <w:r w:rsidRPr="00D90415">
        <w:rPr>
          <w:rFonts w:ascii="Times New Roman" w:hAnsi="Times New Roman"/>
          <w:szCs w:val="24"/>
        </w:rPr>
        <w:t>Transfeminist</w:t>
      </w:r>
      <w:proofErr w:type="spellEnd"/>
      <w:r w:rsidRPr="00D90415">
        <w:rPr>
          <w:rFonts w:ascii="Times New Roman" w:hAnsi="Times New Roman"/>
          <w:szCs w:val="24"/>
        </w:rPr>
        <w:t xml:space="preserve"> Manifesto” http://eminism.org/readings/pdf-rdg/tfmanifesto.pdf</w:t>
      </w:r>
    </w:p>
    <w:p w14:paraId="1891DD87" w14:textId="765BE5B7" w:rsidR="00C02D63" w:rsidRDefault="00C02D63" w:rsidP="00C02D63">
      <w:pPr>
        <w:pStyle w:val="Heading2"/>
      </w:pPr>
      <w:r>
        <w:t>October</w:t>
      </w:r>
      <w:r w:rsidRPr="00D90415">
        <w:t xml:space="preserve"> 13</w:t>
      </w:r>
    </w:p>
    <w:p w14:paraId="70B5C3EE" w14:textId="21CD6A71" w:rsidR="00C02D63" w:rsidRPr="00C02D63" w:rsidRDefault="00C02D63" w:rsidP="00C02D63">
      <w:pPr>
        <w:rPr>
          <w:lang w:val="en-GB"/>
        </w:rPr>
      </w:pPr>
      <w:r>
        <w:rPr>
          <w:lang w:val="en-GB"/>
        </w:rPr>
        <w:t xml:space="preserve">Midterm Recess-No </w:t>
      </w:r>
      <w:proofErr w:type="spellStart"/>
      <w:r>
        <w:rPr>
          <w:lang w:val="en-GB"/>
        </w:rPr>
        <w:t>Classs</w:t>
      </w:r>
      <w:proofErr w:type="spellEnd"/>
    </w:p>
    <w:p w14:paraId="34FD86C7" w14:textId="77777777" w:rsidR="00C02D63" w:rsidRPr="00D90415" w:rsidRDefault="00C02D63" w:rsidP="00C02D63">
      <w:pPr>
        <w:rPr>
          <w:rFonts w:ascii="Times New Roman" w:hAnsi="Times New Roman"/>
          <w:szCs w:val="24"/>
        </w:rPr>
      </w:pPr>
    </w:p>
    <w:p w14:paraId="7D284885" w14:textId="214F32C8" w:rsidR="00C02D63" w:rsidRPr="00D90415" w:rsidRDefault="00C02D63" w:rsidP="00C02D63">
      <w:pPr>
        <w:pStyle w:val="Heading2"/>
      </w:pPr>
      <w:bookmarkStart w:id="45" w:name="_Toc491423122"/>
      <w:r w:rsidRPr="00D90415">
        <w:lastRenderedPageBreak/>
        <w:t xml:space="preserve">Week </w:t>
      </w:r>
      <w:r>
        <w:t>6</w:t>
      </w:r>
      <w:r w:rsidRPr="00D90415">
        <w:t xml:space="preserve">: </w:t>
      </w:r>
      <w:bookmarkEnd w:id="45"/>
      <w:r>
        <w:t>October</w:t>
      </w:r>
      <w:r w:rsidRPr="00D90415">
        <w:t xml:space="preserve"> 20</w:t>
      </w:r>
    </w:p>
    <w:p w14:paraId="7820236F"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03FC515D"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Community Solidarity and Participation (2)</w:t>
      </w:r>
    </w:p>
    <w:p w14:paraId="01CA0FF7" w14:textId="77777777" w:rsidR="00C02D63" w:rsidRPr="00D90415" w:rsidRDefault="00C02D63" w:rsidP="00C02D63">
      <w:pPr>
        <w:ind w:left="720"/>
        <w:rPr>
          <w:rFonts w:ascii="Times New Roman" w:hAnsi="Times New Roman"/>
        </w:rPr>
      </w:pPr>
    </w:p>
    <w:p w14:paraId="3FD32C88"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236020EC" w14:textId="77777777" w:rsidR="00C02D63" w:rsidRPr="00D90415" w:rsidRDefault="00C02D63" w:rsidP="00C02D63">
      <w:pPr>
        <w:pStyle w:val="NormalWeb"/>
        <w:numPr>
          <w:ilvl w:val="0"/>
          <w:numId w:val="11"/>
        </w:numPr>
        <w:shd w:val="clear" w:color="auto" w:fill="FFFFFF"/>
        <w:spacing w:before="0" w:beforeAutospacing="0" w:after="0" w:afterAutospacing="0"/>
        <w:ind w:left="1080"/>
        <w:rPr>
          <w:b/>
          <w:bCs/>
        </w:rPr>
      </w:pPr>
      <w:r w:rsidRPr="00D90415">
        <w:rPr>
          <w:color w:val="222222"/>
          <w:shd w:val="clear" w:color="auto" w:fill="FFFFFF"/>
        </w:rPr>
        <w:t>Janes, J. E. (2016). Democratic encounters? Epistemic privilege, power, and community-based participatory action research. </w:t>
      </w:r>
      <w:r w:rsidRPr="00D90415">
        <w:rPr>
          <w:i/>
          <w:iCs/>
          <w:color w:val="222222"/>
          <w:shd w:val="clear" w:color="auto" w:fill="FFFFFF"/>
        </w:rPr>
        <w:t>Action Research</w:t>
      </w:r>
      <w:r w:rsidRPr="00D90415">
        <w:rPr>
          <w:color w:val="222222"/>
          <w:shd w:val="clear" w:color="auto" w:fill="FFFFFF"/>
        </w:rPr>
        <w:t>, </w:t>
      </w:r>
      <w:r w:rsidRPr="00D90415">
        <w:rPr>
          <w:i/>
          <w:iCs/>
          <w:color w:val="222222"/>
          <w:shd w:val="clear" w:color="auto" w:fill="FFFFFF"/>
        </w:rPr>
        <w:t>14</w:t>
      </w:r>
      <w:r w:rsidRPr="00D90415">
        <w:rPr>
          <w:color w:val="222222"/>
          <w:shd w:val="clear" w:color="auto" w:fill="FFFFFF"/>
        </w:rPr>
        <w:t>(1), 72-87</w:t>
      </w:r>
      <w:r w:rsidRPr="00D90415">
        <w:rPr>
          <w:b/>
          <w:bCs/>
          <w:color w:val="222222"/>
          <w:shd w:val="clear" w:color="auto" w:fill="FFFFFF"/>
        </w:rPr>
        <w:t>.</w:t>
      </w:r>
    </w:p>
    <w:p w14:paraId="39DBBB1A" w14:textId="77777777" w:rsidR="00C02D63" w:rsidRPr="00D90415" w:rsidRDefault="00C02D63" w:rsidP="00C02D63">
      <w:pPr>
        <w:pStyle w:val="BodyText"/>
        <w:numPr>
          <w:ilvl w:val="0"/>
          <w:numId w:val="11"/>
        </w:numPr>
        <w:spacing w:after="0"/>
        <w:ind w:left="1080"/>
        <w:rPr>
          <w:rFonts w:ascii="Times New Roman" w:hAnsi="Times New Roman"/>
          <w:b/>
        </w:rPr>
      </w:pPr>
      <w:r w:rsidRPr="00D90415">
        <w:rPr>
          <w:rFonts w:ascii="Times New Roman" w:hAnsi="Times New Roman"/>
        </w:rPr>
        <w:t xml:space="preserve">Cook, B. and Kothari, U. (2001). The Case for Participation as Tyranny in Cook, B. and Kothari, U (Eds.) </w:t>
      </w:r>
      <w:r w:rsidRPr="00D90415">
        <w:rPr>
          <w:rFonts w:ascii="Times New Roman" w:hAnsi="Times New Roman"/>
          <w:i/>
        </w:rPr>
        <w:t>Participation: the New Tyranny?</w:t>
      </w:r>
      <w:r w:rsidRPr="00D90415">
        <w:rPr>
          <w:rFonts w:ascii="Times New Roman" w:hAnsi="Times New Roman"/>
        </w:rPr>
        <w:t xml:space="preserve"> Zed Books, pp 1-15.</w:t>
      </w:r>
    </w:p>
    <w:p w14:paraId="3DA5A538" w14:textId="77777777" w:rsidR="00C02D63" w:rsidRPr="00D90415" w:rsidRDefault="00C02D63" w:rsidP="00C02D63">
      <w:pPr>
        <w:pStyle w:val="BodyText"/>
        <w:numPr>
          <w:ilvl w:val="0"/>
          <w:numId w:val="11"/>
        </w:numPr>
        <w:spacing w:after="0"/>
        <w:ind w:left="1080"/>
        <w:rPr>
          <w:rFonts w:ascii="Times New Roman" w:hAnsi="Times New Roman"/>
          <w:b/>
        </w:rPr>
      </w:pPr>
      <w:r w:rsidRPr="00D90415">
        <w:rPr>
          <w:rFonts w:ascii="Times New Roman" w:eastAsia="Arial Unicode MS" w:hAnsi="Times New Roman"/>
          <w:szCs w:val="24"/>
        </w:rPr>
        <w:t xml:space="preserve">Drolet, J., Dominelli, L., Alston, M., Ersing, </w:t>
      </w:r>
      <w:r w:rsidRPr="00D90415">
        <w:rPr>
          <w:rFonts w:ascii="Times New Roman" w:hAnsi="Times New Roman"/>
        </w:rPr>
        <w:t xml:space="preserve">R., </w:t>
      </w:r>
      <w:proofErr w:type="spellStart"/>
      <w:r w:rsidRPr="00D90415">
        <w:rPr>
          <w:rFonts w:ascii="Times New Roman" w:eastAsia="Arial Unicode MS" w:hAnsi="Times New Roman"/>
          <w:szCs w:val="24"/>
        </w:rPr>
        <w:t>Mathbor</w:t>
      </w:r>
      <w:proofErr w:type="spellEnd"/>
      <w:r w:rsidRPr="00D90415">
        <w:rPr>
          <w:rFonts w:ascii="Times New Roman" w:eastAsia="Arial Unicode MS" w:hAnsi="Times New Roman"/>
          <w:szCs w:val="24"/>
        </w:rPr>
        <w:t>, G.,</w:t>
      </w:r>
      <w:r w:rsidRPr="00D90415">
        <w:rPr>
          <w:rFonts w:ascii="Times New Roman" w:eastAsia="Arial Unicode MS" w:hAnsi="Times New Roman"/>
          <w:szCs w:val="24"/>
        </w:rPr>
        <w:br/>
        <w:t>&amp; Wu, H. (2015) Women rebuilding lives post-disaster: innovative community practices for building resilience and promoting sustainable development, Gender &amp; Development, 23:3, 433-448.</w:t>
      </w:r>
    </w:p>
    <w:p w14:paraId="16C027D8" w14:textId="77777777" w:rsidR="00C02D63" w:rsidRPr="00D90415" w:rsidRDefault="00C02D63" w:rsidP="00C02D63">
      <w:pPr>
        <w:pStyle w:val="BodyText"/>
        <w:numPr>
          <w:ilvl w:val="0"/>
          <w:numId w:val="11"/>
        </w:numPr>
        <w:spacing w:after="0"/>
        <w:ind w:left="1080"/>
        <w:rPr>
          <w:rFonts w:ascii="Times New Roman" w:hAnsi="Times New Roman"/>
          <w:b/>
        </w:rPr>
      </w:pPr>
      <w:r w:rsidRPr="00D90415">
        <w:rPr>
          <w:rFonts w:ascii="Times New Roman" w:hAnsi="Times New Roman"/>
        </w:rPr>
        <w:t xml:space="preserve">Jewkes, R. and </w:t>
      </w:r>
      <w:proofErr w:type="spellStart"/>
      <w:r w:rsidRPr="00D90415">
        <w:rPr>
          <w:rFonts w:ascii="Times New Roman" w:hAnsi="Times New Roman"/>
        </w:rPr>
        <w:t>Murcott</w:t>
      </w:r>
      <w:proofErr w:type="spellEnd"/>
      <w:r w:rsidRPr="00D90415">
        <w:rPr>
          <w:rFonts w:ascii="Times New Roman" w:hAnsi="Times New Roman"/>
        </w:rPr>
        <w:t>, A., (1998). Community Representatives: Representing the Community? Social Science and Medicine, 46(7), 843-858.</w:t>
      </w:r>
    </w:p>
    <w:p w14:paraId="13C93757" w14:textId="77777777" w:rsidR="00C02D63" w:rsidRPr="00D90415" w:rsidRDefault="00C02D63" w:rsidP="00C02D63">
      <w:pPr>
        <w:ind w:left="1080"/>
        <w:rPr>
          <w:rFonts w:ascii="Times New Roman" w:hAnsi="Times New Roman"/>
        </w:rPr>
      </w:pPr>
    </w:p>
    <w:p w14:paraId="295CCE7D" w14:textId="3D88F4D7" w:rsidR="00C02D63" w:rsidRPr="00D90415" w:rsidRDefault="00C02D63" w:rsidP="00C02D63">
      <w:pPr>
        <w:pStyle w:val="Heading2"/>
      </w:pPr>
      <w:bookmarkStart w:id="46" w:name="_Toc491423123"/>
      <w:r w:rsidRPr="00D90415">
        <w:t xml:space="preserve">Week </w:t>
      </w:r>
      <w:r>
        <w:t>7</w:t>
      </w:r>
      <w:r w:rsidRPr="00D90415">
        <w:t xml:space="preserve">: </w:t>
      </w:r>
      <w:r>
        <w:t>October</w:t>
      </w:r>
      <w:r w:rsidRPr="00D90415">
        <w:t xml:space="preserve"> 27—Critical Reflection Paper Due</w:t>
      </w:r>
      <w:bookmarkEnd w:id="46"/>
    </w:p>
    <w:p w14:paraId="686A48A1" w14:textId="77777777" w:rsidR="00C02D63" w:rsidRPr="00D90415" w:rsidRDefault="00C02D63" w:rsidP="00C02D63">
      <w:pPr>
        <w:ind w:firstLine="720"/>
        <w:rPr>
          <w:rFonts w:ascii="Times New Roman" w:hAnsi="Times New Roman"/>
          <w:u w:val="single"/>
        </w:rPr>
      </w:pPr>
      <w:r w:rsidRPr="00D90415">
        <w:rPr>
          <w:rFonts w:ascii="Times New Roman" w:hAnsi="Times New Roman"/>
        </w:rPr>
        <w:t xml:space="preserve"> </w:t>
      </w:r>
      <w:r w:rsidRPr="00D90415">
        <w:rPr>
          <w:rFonts w:ascii="Times New Roman" w:hAnsi="Times New Roman"/>
          <w:u w:val="single"/>
        </w:rPr>
        <w:t>Topic:</w:t>
      </w:r>
    </w:p>
    <w:p w14:paraId="507143AB"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Capacity Building, “Empowerment”, Freedom</w:t>
      </w:r>
    </w:p>
    <w:p w14:paraId="243DE8A4" w14:textId="77777777" w:rsidR="00C02D63" w:rsidRPr="00D90415" w:rsidRDefault="00C02D63" w:rsidP="00C02D63">
      <w:pPr>
        <w:rPr>
          <w:rFonts w:ascii="Times New Roman" w:hAnsi="Times New Roman"/>
        </w:rPr>
      </w:pPr>
    </w:p>
    <w:p w14:paraId="7612962B"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4217F179" w14:textId="77777777" w:rsidR="00C02D63" w:rsidRPr="00D90415" w:rsidRDefault="00C02D63" w:rsidP="00C02D63">
      <w:pPr>
        <w:pStyle w:val="NormalWeb"/>
        <w:numPr>
          <w:ilvl w:val="0"/>
          <w:numId w:val="12"/>
        </w:numPr>
        <w:shd w:val="clear" w:color="auto" w:fill="FFFFFF"/>
        <w:spacing w:after="0" w:afterAutospacing="0" w:line="360" w:lineRule="atLeast"/>
        <w:ind w:left="990" w:hanging="270"/>
      </w:pPr>
      <w:r w:rsidRPr="00D90415">
        <w:t>Amartya Sen, Development as Freedom (New York: Random House, 2000), chapters 1-3</w:t>
      </w:r>
    </w:p>
    <w:p w14:paraId="2B97808E" w14:textId="77777777" w:rsidR="00C02D63" w:rsidRPr="00D90415" w:rsidRDefault="00C02D63" w:rsidP="00C02D63">
      <w:pPr>
        <w:pStyle w:val="ListParagraph"/>
        <w:numPr>
          <w:ilvl w:val="0"/>
          <w:numId w:val="12"/>
        </w:numPr>
        <w:spacing w:after="0" w:line="240" w:lineRule="auto"/>
        <w:ind w:left="990" w:hanging="270"/>
        <w:rPr>
          <w:rFonts w:ascii="Times New Roman" w:hAnsi="Times New Roman"/>
        </w:rPr>
      </w:pPr>
      <w:r w:rsidRPr="00D90415">
        <w:rPr>
          <w:rFonts w:ascii="Times New Roman" w:hAnsi="Times New Roman"/>
        </w:rPr>
        <w:t xml:space="preserve">Toomey, A.H. 2011. “Empowerment and disempowerment in community development practice: eight roles practitioners play.” </w:t>
      </w:r>
      <w:r w:rsidRPr="00D90415">
        <w:rPr>
          <w:rFonts w:ascii="Times New Roman" w:hAnsi="Times New Roman"/>
          <w:i/>
          <w:iCs/>
        </w:rPr>
        <w:t>Community Development Journal</w:t>
      </w:r>
      <w:r w:rsidRPr="00D90415">
        <w:rPr>
          <w:rFonts w:ascii="Times New Roman" w:hAnsi="Times New Roman"/>
        </w:rPr>
        <w:t>, Vol. 46, No. 2, pp181-195.  </w:t>
      </w:r>
    </w:p>
    <w:p w14:paraId="6E2B9A01" w14:textId="77777777" w:rsidR="00C02D63" w:rsidRPr="00D90415" w:rsidRDefault="00C02D63" w:rsidP="00C02D63">
      <w:pPr>
        <w:widowControl w:val="0"/>
        <w:numPr>
          <w:ilvl w:val="0"/>
          <w:numId w:val="12"/>
        </w:numPr>
        <w:autoSpaceDE w:val="0"/>
        <w:autoSpaceDN w:val="0"/>
        <w:adjustRightInd w:val="0"/>
        <w:spacing w:line="276" w:lineRule="auto"/>
        <w:ind w:left="990" w:hanging="270"/>
        <w:contextualSpacing/>
        <w:rPr>
          <w:rFonts w:ascii="Times New Roman" w:hAnsi="Times New Roman"/>
          <w:szCs w:val="24"/>
        </w:rPr>
      </w:pPr>
      <w:r w:rsidRPr="00D90415">
        <w:rPr>
          <w:rFonts w:ascii="Times New Roman" w:hAnsi="Times New Roman"/>
          <w:szCs w:val="24"/>
        </w:rPr>
        <w:t xml:space="preserve">McGrath, S., Moffat, K., George, U., &amp; Lee, B. (1999). Community capacity: The emperor's new clothes. </w:t>
      </w:r>
      <w:r w:rsidRPr="00D90415">
        <w:rPr>
          <w:rFonts w:ascii="Times New Roman" w:hAnsi="Times New Roman"/>
          <w:i/>
          <w:iCs/>
          <w:szCs w:val="24"/>
        </w:rPr>
        <w:t>Canadian Review of Social Policy, 44</w:t>
      </w:r>
      <w:r w:rsidRPr="00D90415">
        <w:rPr>
          <w:rFonts w:ascii="Times New Roman" w:hAnsi="Times New Roman"/>
          <w:szCs w:val="24"/>
        </w:rPr>
        <w:t>, 9-23.</w:t>
      </w:r>
    </w:p>
    <w:p w14:paraId="19C01113" w14:textId="77777777" w:rsidR="00C02D63" w:rsidRPr="00D90415" w:rsidRDefault="00C02D63" w:rsidP="00C02D63">
      <w:pPr>
        <w:widowControl w:val="0"/>
        <w:numPr>
          <w:ilvl w:val="0"/>
          <w:numId w:val="12"/>
        </w:numPr>
        <w:autoSpaceDE w:val="0"/>
        <w:autoSpaceDN w:val="0"/>
        <w:adjustRightInd w:val="0"/>
        <w:spacing w:line="276" w:lineRule="auto"/>
        <w:ind w:left="990" w:hanging="270"/>
        <w:contextualSpacing/>
        <w:rPr>
          <w:rFonts w:ascii="Times New Roman" w:hAnsi="Times New Roman"/>
          <w:szCs w:val="24"/>
        </w:rPr>
      </w:pPr>
      <w:r w:rsidRPr="00D90415">
        <w:rPr>
          <w:rFonts w:ascii="Times New Roman" w:hAnsi="Times New Roman"/>
          <w:szCs w:val="24"/>
        </w:rPr>
        <w:t xml:space="preserve">Craig, G. (2007). Community capacity-building: Something old, something new…? </w:t>
      </w:r>
      <w:r w:rsidRPr="00D90415">
        <w:rPr>
          <w:rFonts w:ascii="Times New Roman" w:hAnsi="Times New Roman"/>
          <w:i/>
          <w:szCs w:val="24"/>
        </w:rPr>
        <w:t>Critical Social Policy</w:t>
      </w:r>
      <w:r w:rsidRPr="00D90415">
        <w:rPr>
          <w:rFonts w:ascii="Times New Roman" w:hAnsi="Times New Roman"/>
          <w:szCs w:val="24"/>
        </w:rPr>
        <w:t>, 27(3), 335-359.</w:t>
      </w:r>
    </w:p>
    <w:p w14:paraId="785BD15A" w14:textId="77777777" w:rsidR="00C02D63" w:rsidRPr="00D90415" w:rsidRDefault="00C02D63" w:rsidP="00C02D63">
      <w:pPr>
        <w:widowControl w:val="0"/>
        <w:numPr>
          <w:ilvl w:val="0"/>
          <w:numId w:val="12"/>
        </w:numPr>
        <w:tabs>
          <w:tab w:val="left" w:pos="1080"/>
        </w:tabs>
        <w:autoSpaceDE w:val="0"/>
        <w:autoSpaceDN w:val="0"/>
        <w:adjustRightInd w:val="0"/>
        <w:spacing w:line="276" w:lineRule="auto"/>
        <w:ind w:left="990" w:hanging="270"/>
        <w:contextualSpacing/>
        <w:rPr>
          <w:rFonts w:ascii="Times New Roman" w:hAnsi="Times New Roman"/>
          <w:szCs w:val="24"/>
        </w:rPr>
      </w:pPr>
      <w:r w:rsidRPr="00D90415">
        <w:rPr>
          <w:rFonts w:ascii="Times New Roman" w:hAnsi="Times New Roman"/>
          <w:szCs w:val="24"/>
        </w:rPr>
        <w:t xml:space="preserve">Chaskin R. J. (2001). Building Community Capacity: A definitional framework and case studies from a comprehensive community initiative. </w:t>
      </w:r>
      <w:r w:rsidRPr="00D90415">
        <w:rPr>
          <w:rFonts w:ascii="Times New Roman" w:hAnsi="Times New Roman"/>
          <w:i/>
          <w:szCs w:val="24"/>
        </w:rPr>
        <w:t>Urban Affairs Review</w:t>
      </w:r>
      <w:r w:rsidRPr="00D90415">
        <w:rPr>
          <w:rFonts w:ascii="Times New Roman" w:hAnsi="Times New Roman"/>
          <w:szCs w:val="24"/>
        </w:rPr>
        <w:t>, 36(3), 291-323.</w:t>
      </w:r>
    </w:p>
    <w:p w14:paraId="757B6686" w14:textId="63B307A5" w:rsidR="00C02D63" w:rsidRPr="00D90415" w:rsidRDefault="00C02D63" w:rsidP="00C02D63">
      <w:pPr>
        <w:pStyle w:val="Heading2"/>
      </w:pPr>
      <w:bookmarkStart w:id="47" w:name="_Toc491423124"/>
      <w:r w:rsidRPr="00D90415">
        <w:t xml:space="preserve">Week </w:t>
      </w:r>
      <w:r>
        <w:t>8</w:t>
      </w:r>
      <w:r w:rsidRPr="00D90415">
        <w:t xml:space="preserve">: </w:t>
      </w:r>
      <w:bookmarkEnd w:id="47"/>
      <w:r>
        <w:t>November 3</w:t>
      </w:r>
    </w:p>
    <w:p w14:paraId="1A191433"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4F28A332"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Movements and Activism (1)</w:t>
      </w:r>
    </w:p>
    <w:p w14:paraId="6509979E" w14:textId="77777777" w:rsidR="00C02D63" w:rsidRPr="00D90415" w:rsidRDefault="00C02D63" w:rsidP="00C02D63">
      <w:pPr>
        <w:ind w:left="720"/>
        <w:rPr>
          <w:rFonts w:ascii="Times New Roman" w:hAnsi="Times New Roman"/>
        </w:rPr>
      </w:pPr>
    </w:p>
    <w:p w14:paraId="3C0A7C2A"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lastRenderedPageBreak/>
        <w:t>Readings:</w:t>
      </w:r>
    </w:p>
    <w:p w14:paraId="794A2315" w14:textId="77777777" w:rsidR="00C02D63" w:rsidRPr="00D90415" w:rsidRDefault="00C02D63" w:rsidP="00C02D63">
      <w:pPr>
        <w:pStyle w:val="ListParagraph"/>
        <w:numPr>
          <w:ilvl w:val="0"/>
          <w:numId w:val="11"/>
        </w:numPr>
        <w:spacing w:after="0" w:line="240" w:lineRule="auto"/>
        <w:ind w:left="1080"/>
        <w:rPr>
          <w:rFonts w:ascii="Times New Roman" w:hAnsi="Times New Roman"/>
          <w:color w:val="222222"/>
          <w:shd w:val="clear" w:color="auto" w:fill="FFFFFF"/>
        </w:rPr>
      </w:pPr>
      <w:r w:rsidRPr="00D90415">
        <w:rPr>
          <w:rFonts w:ascii="Times New Roman" w:hAnsi="Times New Roman"/>
          <w:spacing w:val="-1"/>
          <w:shd w:val="clear" w:color="auto" w:fill="FFFFFF"/>
        </w:rPr>
        <w:t>Smith, A. L. (2006). Heteropatriarchy and the Three Pillars of Settler Colonialism. In The Color of Violence: The INCITE! Anthology, edited by Smith, A.L., Richie, B.E., Sudbury, J.</w:t>
      </w:r>
      <w:proofErr w:type="gramStart"/>
      <w:r w:rsidRPr="00D90415">
        <w:rPr>
          <w:rFonts w:ascii="Times New Roman" w:hAnsi="Times New Roman"/>
          <w:spacing w:val="-1"/>
          <w:shd w:val="clear" w:color="auto" w:fill="FFFFFF"/>
        </w:rPr>
        <w:t>,  and</w:t>
      </w:r>
      <w:proofErr w:type="gramEnd"/>
      <w:r w:rsidRPr="00D90415">
        <w:rPr>
          <w:rFonts w:ascii="Times New Roman" w:hAnsi="Times New Roman"/>
          <w:spacing w:val="-1"/>
          <w:shd w:val="clear" w:color="auto" w:fill="FFFFFF"/>
        </w:rPr>
        <w:t xml:space="preserve"> Janelle White, J., 68–73. South End Press</w:t>
      </w:r>
    </w:p>
    <w:p w14:paraId="2C30D5F0" w14:textId="77777777" w:rsidR="00C02D63" w:rsidRPr="00D90415" w:rsidRDefault="00C02D63" w:rsidP="00C02D63">
      <w:pPr>
        <w:pStyle w:val="ListParagraph"/>
        <w:numPr>
          <w:ilvl w:val="0"/>
          <w:numId w:val="11"/>
        </w:numPr>
        <w:spacing w:after="0" w:line="240" w:lineRule="auto"/>
        <w:ind w:left="1080"/>
        <w:rPr>
          <w:rFonts w:ascii="Times New Roman" w:hAnsi="Times New Roman"/>
        </w:rPr>
      </w:pPr>
      <w:r w:rsidRPr="00D90415">
        <w:rPr>
          <w:rFonts w:ascii="Times New Roman" w:hAnsi="Times New Roman"/>
        </w:rPr>
        <w:t xml:space="preserve">Policy.M4BL.org. </w:t>
      </w:r>
      <w:r w:rsidRPr="00D90415">
        <w:rPr>
          <w:rFonts w:ascii="Times New Roman" w:hAnsi="Times New Roman"/>
          <w:i/>
        </w:rPr>
        <w:t xml:space="preserve">A vision for Black Lives: Policy Demands for Black Power, Freedom, &amp; Justice: The movement for Black Lives. </w:t>
      </w:r>
      <w:hyperlink r:id="rId11" w:history="1">
        <w:r w:rsidRPr="00D90415">
          <w:rPr>
            <w:rStyle w:val="Hyperlink"/>
            <w:rFonts w:ascii="Times New Roman" w:hAnsi="Times New Roman"/>
            <w:szCs w:val="24"/>
          </w:rPr>
          <w:t>https://policy.m4bl.org/wp-content/uploads/2016/07/20160726-m4bl-Vision-Booklet-V3.pdf</w:t>
        </w:r>
      </w:hyperlink>
    </w:p>
    <w:p w14:paraId="688C3506" w14:textId="77777777" w:rsidR="00C02D63" w:rsidRPr="00D90415" w:rsidRDefault="00C02D63" w:rsidP="00C02D63">
      <w:pPr>
        <w:widowControl w:val="0"/>
        <w:numPr>
          <w:ilvl w:val="0"/>
          <w:numId w:val="11"/>
        </w:numPr>
        <w:autoSpaceDE w:val="0"/>
        <w:autoSpaceDN w:val="0"/>
        <w:adjustRightInd w:val="0"/>
        <w:spacing w:line="276" w:lineRule="auto"/>
        <w:ind w:left="1080"/>
        <w:contextualSpacing/>
        <w:rPr>
          <w:rFonts w:ascii="Times New Roman" w:hAnsi="Times New Roman"/>
          <w:szCs w:val="24"/>
        </w:rPr>
      </w:pPr>
      <w:r w:rsidRPr="00D90415">
        <w:rPr>
          <w:rFonts w:ascii="Times New Roman" w:hAnsi="Times New Roman"/>
          <w:szCs w:val="24"/>
        </w:rPr>
        <w:t xml:space="preserve">Beresford, P. (2012). The Theory and Philosophy Behind Service User Involvement in </w:t>
      </w:r>
      <w:r w:rsidRPr="00D90415">
        <w:rPr>
          <w:rFonts w:ascii="Times New Roman" w:hAnsi="Times New Roman"/>
          <w:i/>
          <w:szCs w:val="24"/>
        </w:rPr>
        <w:t>Social Care, Service Users and Service User Involvement</w:t>
      </w:r>
      <w:r w:rsidRPr="00D90415">
        <w:rPr>
          <w:rFonts w:ascii="Times New Roman" w:hAnsi="Times New Roman"/>
          <w:szCs w:val="24"/>
        </w:rPr>
        <w:t xml:space="preserve">. Beresford, P. and Carr, S. (Eds). pp.21-37.  Research Highlights no.55, Jessica Kingsley Publishers. </w:t>
      </w:r>
    </w:p>
    <w:p w14:paraId="65DB030A" w14:textId="77777777" w:rsidR="00C02D63" w:rsidRPr="00D90415" w:rsidRDefault="00C02D63" w:rsidP="00C02D63">
      <w:pPr>
        <w:pStyle w:val="ListParagraph"/>
        <w:numPr>
          <w:ilvl w:val="0"/>
          <w:numId w:val="11"/>
        </w:numPr>
        <w:spacing w:after="0" w:line="240" w:lineRule="auto"/>
        <w:ind w:left="1080"/>
        <w:rPr>
          <w:rFonts w:ascii="Times New Roman" w:hAnsi="Times New Roman"/>
          <w:color w:val="222222"/>
          <w:shd w:val="clear" w:color="auto" w:fill="FFFFFF"/>
        </w:rPr>
      </w:pPr>
      <w:r w:rsidRPr="00D90415">
        <w:rPr>
          <w:rFonts w:ascii="Times New Roman" w:hAnsi="Times New Roman"/>
          <w:color w:val="222222"/>
          <w:shd w:val="clear" w:color="auto" w:fill="FFFFFF"/>
        </w:rPr>
        <w:t>Staples, L. (2012). Community organizing for social justice: Grassroots groups for power. </w:t>
      </w:r>
      <w:r w:rsidRPr="00D90415">
        <w:rPr>
          <w:rFonts w:ascii="Times New Roman" w:hAnsi="Times New Roman"/>
          <w:i/>
          <w:iCs/>
          <w:color w:val="222222"/>
        </w:rPr>
        <w:t>Social Work with Groups</w:t>
      </w:r>
      <w:r w:rsidRPr="00D90415">
        <w:rPr>
          <w:rFonts w:ascii="Times New Roman" w:hAnsi="Times New Roman"/>
          <w:color w:val="222222"/>
          <w:shd w:val="clear" w:color="auto" w:fill="FFFFFF"/>
        </w:rPr>
        <w:t>, </w:t>
      </w:r>
      <w:r w:rsidRPr="00D90415">
        <w:rPr>
          <w:rFonts w:ascii="Times New Roman" w:hAnsi="Times New Roman"/>
          <w:i/>
          <w:iCs/>
          <w:color w:val="222222"/>
        </w:rPr>
        <w:t>35</w:t>
      </w:r>
      <w:r w:rsidRPr="00D90415">
        <w:rPr>
          <w:rFonts w:ascii="Times New Roman" w:hAnsi="Times New Roman"/>
          <w:color w:val="222222"/>
          <w:shd w:val="clear" w:color="auto" w:fill="FFFFFF"/>
        </w:rPr>
        <w:t>(3), 287-296</w:t>
      </w:r>
    </w:p>
    <w:p w14:paraId="1E108B00" w14:textId="77777777" w:rsidR="00C02D63" w:rsidRPr="00D90415" w:rsidRDefault="00C02D63" w:rsidP="00C02D63">
      <w:pPr>
        <w:numPr>
          <w:ilvl w:val="0"/>
          <w:numId w:val="12"/>
        </w:numPr>
        <w:spacing w:line="276" w:lineRule="auto"/>
        <w:ind w:left="1080"/>
        <w:contextualSpacing/>
        <w:rPr>
          <w:rFonts w:ascii="Times New Roman" w:hAnsi="Times New Roman"/>
          <w:szCs w:val="24"/>
        </w:rPr>
      </w:pPr>
      <w:proofErr w:type="spellStart"/>
      <w:r w:rsidRPr="00D90415">
        <w:rPr>
          <w:rFonts w:ascii="Times New Roman" w:hAnsi="Times New Roman"/>
          <w:szCs w:val="24"/>
        </w:rPr>
        <w:t>Stientstra</w:t>
      </w:r>
      <w:proofErr w:type="spellEnd"/>
      <w:r w:rsidRPr="00D90415">
        <w:rPr>
          <w:rFonts w:ascii="Times New Roman" w:hAnsi="Times New Roman"/>
          <w:szCs w:val="24"/>
        </w:rPr>
        <w:t xml:space="preserve">, D., &amp; Ashcroft, T. (2010). Voyaging on the Seas of Spirit: an ongoing journey towards understanding disability and humanity. </w:t>
      </w:r>
      <w:r w:rsidRPr="00D90415">
        <w:rPr>
          <w:rFonts w:ascii="Times New Roman" w:hAnsi="Times New Roman"/>
          <w:i/>
          <w:szCs w:val="24"/>
        </w:rPr>
        <w:t>Disability and Society</w:t>
      </w:r>
      <w:r w:rsidRPr="00D90415">
        <w:rPr>
          <w:rFonts w:ascii="Times New Roman" w:hAnsi="Times New Roman"/>
          <w:szCs w:val="24"/>
        </w:rPr>
        <w:t>, 25(2), 191- 203.</w:t>
      </w:r>
    </w:p>
    <w:p w14:paraId="7BB135D8" w14:textId="77777777" w:rsidR="00C02D63" w:rsidRPr="00D90415" w:rsidRDefault="00C02D63" w:rsidP="00C02D63">
      <w:pPr>
        <w:rPr>
          <w:rFonts w:ascii="Times New Roman" w:hAnsi="Times New Roman"/>
        </w:rPr>
      </w:pPr>
    </w:p>
    <w:p w14:paraId="586B9E2C" w14:textId="59807A28" w:rsidR="00C02D63" w:rsidRPr="00D90415" w:rsidRDefault="00C02D63" w:rsidP="00C02D63">
      <w:pPr>
        <w:pStyle w:val="Heading2"/>
      </w:pPr>
      <w:bookmarkStart w:id="48" w:name="_Toc491423125"/>
      <w:r w:rsidRPr="00D90415">
        <w:t xml:space="preserve">Week </w:t>
      </w:r>
      <w:r>
        <w:t>9</w:t>
      </w:r>
      <w:r w:rsidRPr="00D90415">
        <w:t xml:space="preserve">: </w:t>
      </w:r>
      <w:bookmarkEnd w:id="48"/>
      <w:r>
        <w:t>November 10</w:t>
      </w:r>
    </w:p>
    <w:p w14:paraId="339FDDD2"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170D80FB"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Movements and Activism (2)</w:t>
      </w:r>
    </w:p>
    <w:p w14:paraId="7C19DFCB" w14:textId="77777777" w:rsidR="00C02D63" w:rsidRPr="00D90415" w:rsidRDefault="00C02D63" w:rsidP="00C02D63">
      <w:pPr>
        <w:rPr>
          <w:rFonts w:ascii="Times New Roman" w:hAnsi="Times New Roman"/>
        </w:rPr>
      </w:pPr>
    </w:p>
    <w:p w14:paraId="07AB5AF2"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53CCB47A" w14:textId="77777777" w:rsidR="00C02D63" w:rsidRPr="00D90415" w:rsidRDefault="00C02D63" w:rsidP="00C02D63">
      <w:pPr>
        <w:numPr>
          <w:ilvl w:val="0"/>
          <w:numId w:val="11"/>
        </w:numPr>
        <w:ind w:left="1080"/>
        <w:rPr>
          <w:rFonts w:ascii="Times New Roman" w:hAnsi="Times New Roman"/>
          <w:szCs w:val="24"/>
        </w:rPr>
      </w:pPr>
      <w:r w:rsidRPr="00D90415">
        <w:rPr>
          <w:rFonts w:ascii="Times New Roman" w:hAnsi="Times New Roman"/>
          <w:color w:val="222222"/>
          <w:szCs w:val="24"/>
          <w:shd w:val="clear" w:color="auto" w:fill="FFFFFF"/>
          <w:lang w:val="fr-CA"/>
        </w:rPr>
        <w:t xml:space="preserve">Césaire, A. (1955). </w:t>
      </w:r>
      <w:proofErr w:type="spellStart"/>
      <w:r w:rsidRPr="00D90415">
        <w:rPr>
          <w:rFonts w:ascii="Times New Roman" w:hAnsi="Times New Roman"/>
          <w:color w:val="222222"/>
          <w:szCs w:val="24"/>
          <w:shd w:val="clear" w:color="auto" w:fill="FFFFFF"/>
          <w:lang w:val="fr-CA"/>
        </w:rPr>
        <w:t>Discourse</w:t>
      </w:r>
      <w:proofErr w:type="spellEnd"/>
      <w:r w:rsidRPr="00D90415">
        <w:rPr>
          <w:rFonts w:ascii="Times New Roman" w:hAnsi="Times New Roman"/>
          <w:color w:val="222222"/>
          <w:szCs w:val="24"/>
          <w:shd w:val="clear" w:color="auto" w:fill="FFFFFF"/>
          <w:lang w:val="fr-CA"/>
        </w:rPr>
        <w:t xml:space="preserve"> on </w:t>
      </w:r>
      <w:proofErr w:type="spellStart"/>
      <w:r w:rsidRPr="00D90415">
        <w:rPr>
          <w:rFonts w:ascii="Times New Roman" w:hAnsi="Times New Roman"/>
          <w:color w:val="222222"/>
          <w:szCs w:val="24"/>
          <w:shd w:val="clear" w:color="auto" w:fill="FFFFFF"/>
          <w:lang w:val="fr-CA"/>
        </w:rPr>
        <w:t>colonialism</w:t>
      </w:r>
      <w:proofErr w:type="spellEnd"/>
      <w:r w:rsidRPr="00D90415">
        <w:rPr>
          <w:rFonts w:ascii="Times New Roman" w:hAnsi="Times New Roman"/>
          <w:color w:val="222222"/>
          <w:szCs w:val="24"/>
          <w:shd w:val="clear" w:color="auto" w:fill="FFFFFF"/>
          <w:lang w:val="fr-CA"/>
        </w:rPr>
        <w:t>. </w:t>
      </w:r>
      <w:r w:rsidRPr="00D90415">
        <w:rPr>
          <w:rFonts w:ascii="Times New Roman" w:hAnsi="Times New Roman"/>
          <w:i/>
          <w:iCs/>
          <w:color w:val="222222"/>
          <w:szCs w:val="24"/>
          <w:shd w:val="clear" w:color="auto" w:fill="FFFFFF"/>
        </w:rPr>
        <w:t>Postcolonialisms: An anthology of cultural theory and criticism</w:t>
      </w:r>
      <w:r w:rsidRPr="00D90415">
        <w:rPr>
          <w:rFonts w:ascii="Times New Roman" w:hAnsi="Times New Roman"/>
          <w:color w:val="222222"/>
          <w:szCs w:val="24"/>
          <w:shd w:val="clear" w:color="auto" w:fill="FFFFFF"/>
        </w:rPr>
        <w:t>, 60-64.</w:t>
      </w:r>
    </w:p>
    <w:p w14:paraId="6F349FDB"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 xml:space="preserve">Naples, N.A. (1998). Introduction: Women’s Community Activism and Feminist Activist Research, in Nancy A. Naples (Ed). pp. 1-30. Community Activism and Feminist Politics: organizing across race, </w:t>
      </w:r>
      <w:proofErr w:type="gramStart"/>
      <w:r w:rsidRPr="00D90415">
        <w:rPr>
          <w:rFonts w:ascii="Times New Roman" w:hAnsi="Times New Roman"/>
        </w:rPr>
        <w:t>class</w:t>
      </w:r>
      <w:proofErr w:type="gramEnd"/>
      <w:r w:rsidRPr="00D90415">
        <w:rPr>
          <w:rFonts w:ascii="Times New Roman" w:hAnsi="Times New Roman"/>
        </w:rPr>
        <w:t xml:space="preserve"> and gender. Routledge: New York and London.</w:t>
      </w:r>
    </w:p>
    <w:p w14:paraId="50E59835" w14:textId="77777777" w:rsidR="00C02D63" w:rsidRPr="00D90415" w:rsidRDefault="00C02D63" w:rsidP="00C02D63">
      <w:pPr>
        <w:pStyle w:val="ListParagraph"/>
        <w:numPr>
          <w:ilvl w:val="0"/>
          <w:numId w:val="11"/>
        </w:numPr>
        <w:spacing w:after="240" w:line="240" w:lineRule="auto"/>
        <w:ind w:left="1080"/>
        <w:rPr>
          <w:rFonts w:ascii="Times New Roman" w:hAnsi="Times New Roman"/>
        </w:rPr>
      </w:pPr>
      <w:r w:rsidRPr="00D90415">
        <w:rPr>
          <w:rFonts w:ascii="Times New Roman" w:hAnsi="Times New Roman"/>
        </w:rPr>
        <w:t xml:space="preserve">Tagore, S. 2011. “A Slam on Feminism in Academia” in Yee, J. (Ed). 2011. </w:t>
      </w:r>
      <w:r w:rsidRPr="00D90415">
        <w:rPr>
          <w:rFonts w:ascii="Times New Roman" w:hAnsi="Times New Roman"/>
          <w:i/>
          <w:iCs/>
        </w:rPr>
        <w:t xml:space="preserve">Feminism </w:t>
      </w:r>
      <w:proofErr w:type="gramStart"/>
      <w:r w:rsidRPr="00D90415">
        <w:rPr>
          <w:rFonts w:ascii="Times New Roman" w:hAnsi="Times New Roman"/>
          <w:i/>
          <w:iCs/>
        </w:rPr>
        <w:t>For</w:t>
      </w:r>
      <w:proofErr w:type="gramEnd"/>
      <w:r w:rsidRPr="00D90415">
        <w:rPr>
          <w:rFonts w:ascii="Times New Roman" w:hAnsi="Times New Roman"/>
          <w:i/>
          <w:iCs/>
        </w:rPr>
        <w:t xml:space="preserve"> Real: Deconstructing the Academic Industrial Complex of Feminism. </w:t>
      </w:r>
      <w:r w:rsidRPr="00D90415">
        <w:rPr>
          <w:rFonts w:ascii="Times New Roman" w:hAnsi="Times New Roman"/>
        </w:rPr>
        <w:t xml:space="preserve">Canadian Centre for Policy Alternatives: Canada. Pp37-42. </w:t>
      </w:r>
    </w:p>
    <w:p w14:paraId="130D08A4" w14:textId="77777777" w:rsidR="00C02D63" w:rsidRPr="00D90415" w:rsidRDefault="00C02D63" w:rsidP="00C02D63">
      <w:pPr>
        <w:pStyle w:val="ListParagraph"/>
        <w:numPr>
          <w:ilvl w:val="0"/>
          <w:numId w:val="11"/>
        </w:numPr>
        <w:spacing w:after="240" w:line="240" w:lineRule="auto"/>
        <w:ind w:left="1080"/>
        <w:rPr>
          <w:rFonts w:ascii="Times New Roman" w:hAnsi="Times New Roman"/>
        </w:rPr>
      </w:pPr>
      <w:r w:rsidRPr="00D90415">
        <w:rPr>
          <w:rFonts w:ascii="Times New Roman" w:hAnsi="Times New Roman"/>
        </w:rPr>
        <w:t xml:space="preserve">Christens, B.D. (2015). Community Organizing: Practice, Research and Policy Implications. </w:t>
      </w:r>
      <w:r w:rsidRPr="00D90415">
        <w:rPr>
          <w:rFonts w:ascii="Times New Roman" w:hAnsi="Times New Roman"/>
          <w:i/>
        </w:rPr>
        <w:t>Social Issues and Policy Review</w:t>
      </w:r>
      <w:r w:rsidRPr="00D90415">
        <w:rPr>
          <w:rFonts w:ascii="Times New Roman" w:hAnsi="Times New Roman"/>
        </w:rPr>
        <w:t>, 9(1), 193-222.</w:t>
      </w:r>
    </w:p>
    <w:p w14:paraId="761137D1" w14:textId="790CFE15" w:rsidR="00C02D63" w:rsidRPr="00D90415" w:rsidRDefault="00C02D63" w:rsidP="00C02D63">
      <w:pPr>
        <w:pStyle w:val="Heading2"/>
      </w:pPr>
      <w:bookmarkStart w:id="49" w:name="_Toc491423126"/>
      <w:r w:rsidRPr="00D90415">
        <w:t>Week 1</w:t>
      </w:r>
      <w:r>
        <w:t>0</w:t>
      </w:r>
      <w:r w:rsidRPr="00D90415">
        <w:t xml:space="preserve">: </w:t>
      </w:r>
      <w:bookmarkEnd w:id="49"/>
      <w:r>
        <w:t>November 17</w:t>
      </w:r>
    </w:p>
    <w:p w14:paraId="0D974EA1"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00B03A27"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 xml:space="preserve">History, </w:t>
      </w:r>
      <w:proofErr w:type="gramStart"/>
      <w:r w:rsidRPr="00D90415">
        <w:rPr>
          <w:rFonts w:ascii="Times New Roman" w:hAnsi="Times New Roman"/>
        </w:rPr>
        <w:t>voice</w:t>
      </w:r>
      <w:proofErr w:type="gramEnd"/>
      <w:r w:rsidRPr="00D90415">
        <w:rPr>
          <w:rFonts w:ascii="Times New Roman" w:hAnsi="Times New Roman"/>
        </w:rPr>
        <w:t xml:space="preserve"> and representation</w:t>
      </w:r>
    </w:p>
    <w:p w14:paraId="03B39E79" w14:textId="77777777" w:rsidR="00C02D63" w:rsidRPr="00D90415" w:rsidRDefault="00C02D63" w:rsidP="00C02D63">
      <w:pPr>
        <w:ind w:left="720"/>
        <w:rPr>
          <w:rFonts w:ascii="Times New Roman" w:hAnsi="Times New Roman"/>
        </w:rPr>
      </w:pPr>
    </w:p>
    <w:p w14:paraId="1CD33332"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 TBA</w:t>
      </w:r>
    </w:p>
    <w:p w14:paraId="6D5FBCB7" w14:textId="77777777" w:rsidR="00C02D63" w:rsidRPr="00D90415" w:rsidRDefault="00C02D63" w:rsidP="00C02D63">
      <w:pPr>
        <w:rPr>
          <w:rFonts w:ascii="Times New Roman" w:hAnsi="Times New Roman"/>
          <w:color w:val="222222"/>
          <w:sz w:val="20"/>
          <w:shd w:val="clear" w:color="auto" w:fill="FFFFFF"/>
        </w:rPr>
      </w:pPr>
    </w:p>
    <w:p w14:paraId="0CD7B833" w14:textId="77777777" w:rsidR="00C02D63" w:rsidRPr="00D90415" w:rsidRDefault="00C02D63" w:rsidP="00C02D63">
      <w:pPr>
        <w:pStyle w:val="ListParagraph"/>
        <w:numPr>
          <w:ilvl w:val="0"/>
          <w:numId w:val="11"/>
        </w:numPr>
        <w:spacing w:after="0"/>
        <w:ind w:left="1080"/>
        <w:rPr>
          <w:rFonts w:ascii="Times New Roman" w:hAnsi="Times New Roman"/>
          <w:color w:val="222222"/>
          <w:szCs w:val="24"/>
          <w:shd w:val="clear" w:color="auto" w:fill="FFFFFF"/>
        </w:rPr>
      </w:pPr>
      <w:r w:rsidRPr="00D90415">
        <w:rPr>
          <w:rFonts w:ascii="Times New Roman" w:hAnsi="Times New Roman"/>
          <w:color w:val="222222"/>
          <w:szCs w:val="24"/>
          <w:shd w:val="clear" w:color="auto" w:fill="FFFFFF"/>
        </w:rPr>
        <w:t xml:space="preserve">Chapman, C., &amp; Withers, A. J. (2019). Troubling the Standard Account of Social Work, in (pp.25-75) </w:t>
      </w:r>
      <w:r w:rsidRPr="00D90415">
        <w:rPr>
          <w:rFonts w:ascii="Times New Roman" w:hAnsi="Times New Roman"/>
          <w:i/>
          <w:iCs/>
          <w:color w:val="222222"/>
          <w:szCs w:val="24"/>
          <w:shd w:val="clear" w:color="auto" w:fill="FFFFFF"/>
        </w:rPr>
        <w:t>A Violent History of Benevolence: Interlocking Oppression in the Moral Economies of Social Working</w:t>
      </w:r>
      <w:r w:rsidRPr="00D90415">
        <w:rPr>
          <w:rFonts w:ascii="Times New Roman" w:hAnsi="Times New Roman"/>
          <w:color w:val="222222"/>
          <w:szCs w:val="24"/>
          <w:shd w:val="clear" w:color="auto" w:fill="FFFFFF"/>
        </w:rPr>
        <w:t>. University of Toronto Press.</w:t>
      </w:r>
    </w:p>
    <w:p w14:paraId="4AC23433" w14:textId="77777777" w:rsidR="00C02D63" w:rsidRPr="00D90415" w:rsidRDefault="00C02D63" w:rsidP="00C02D63">
      <w:pPr>
        <w:pStyle w:val="ListParagraph"/>
        <w:numPr>
          <w:ilvl w:val="0"/>
          <w:numId w:val="11"/>
        </w:numPr>
        <w:spacing w:after="0"/>
        <w:ind w:left="1080"/>
        <w:rPr>
          <w:rFonts w:ascii="Times New Roman" w:hAnsi="Times New Roman"/>
          <w:color w:val="222222"/>
          <w:szCs w:val="24"/>
          <w:shd w:val="clear" w:color="auto" w:fill="FFFFFF"/>
        </w:rPr>
      </w:pPr>
      <w:r w:rsidRPr="00D90415">
        <w:rPr>
          <w:rFonts w:ascii="Times New Roman" w:hAnsi="Times New Roman"/>
          <w:color w:val="222222"/>
          <w:szCs w:val="24"/>
          <w:shd w:val="clear" w:color="auto" w:fill="FFFFFF"/>
        </w:rPr>
        <w:lastRenderedPageBreak/>
        <w:t>Joseph, A. J. (2019). Constituting “Lived Experience” Discourses in Mental Health: The Ethics of Racialized Identification/Representation and the Erasure of Intergeneration Colonial Violence.</w:t>
      </w:r>
    </w:p>
    <w:p w14:paraId="175960CC" w14:textId="77777777" w:rsidR="00C02D63" w:rsidRPr="00D90415" w:rsidRDefault="00C02D63" w:rsidP="00C02D63">
      <w:pPr>
        <w:pStyle w:val="ListParagraph"/>
        <w:numPr>
          <w:ilvl w:val="0"/>
          <w:numId w:val="11"/>
        </w:numPr>
        <w:spacing w:after="0"/>
        <w:ind w:left="1080"/>
        <w:rPr>
          <w:rFonts w:ascii="Times New Roman" w:hAnsi="Times New Roman"/>
          <w:szCs w:val="24"/>
        </w:rPr>
      </w:pPr>
      <w:r w:rsidRPr="00D90415">
        <w:rPr>
          <w:rFonts w:ascii="Times New Roman" w:hAnsi="Times New Roman"/>
          <w:color w:val="222222"/>
          <w:szCs w:val="24"/>
          <w:shd w:val="clear" w:color="auto" w:fill="FFFFFF"/>
        </w:rPr>
        <w:t>Dunbar, T., &amp; Scrimgeour, M. (2006). Ethics in Indigenous research–connecting with community. </w:t>
      </w:r>
      <w:r w:rsidRPr="00D90415">
        <w:rPr>
          <w:rFonts w:ascii="Times New Roman" w:hAnsi="Times New Roman"/>
          <w:i/>
          <w:iCs/>
          <w:color w:val="222222"/>
          <w:szCs w:val="24"/>
          <w:shd w:val="clear" w:color="auto" w:fill="FFFFFF"/>
        </w:rPr>
        <w:t>Journal of Bioethical Inquiry</w:t>
      </w:r>
      <w:r w:rsidRPr="00D90415">
        <w:rPr>
          <w:rFonts w:ascii="Times New Roman" w:hAnsi="Times New Roman"/>
          <w:color w:val="222222"/>
          <w:szCs w:val="24"/>
          <w:shd w:val="clear" w:color="auto" w:fill="FFFFFF"/>
        </w:rPr>
        <w:t>, </w:t>
      </w:r>
      <w:r w:rsidRPr="00D90415">
        <w:rPr>
          <w:rFonts w:ascii="Times New Roman" w:hAnsi="Times New Roman"/>
          <w:i/>
          <w:iCs/>
          <w:color w:val="222222"/>
          <w:szCs w:val="24"/>
          <w:shd w:val="clear" w:color="auto" w:fill="FFFFFF"/>
        </w:rPr>
        <w:t>3</w:t>
      </w:r>
      <w:r w:rsidRPr="00D90415">
        <w:rPr>
          <w:rFonts w:ascii="Times New Roman" w:hAnsi="Times New Roman"/>
          <w:color w:val="222222"/>
          <w:szCs w:val="24"/>
          <w:shd w:val="clear" w:color="auto" w:fill="FFFFFF"/>
        </w:rPr>
        <w:t>(3), 179-185.</w:t>
      </w:r>
    </w:p>
    <w:p w14:paraId="5AE32489" w14:textId="77777777" w:rsidR="00C02D63" w:rsidRPr="00D90415" w:rsidRDefault="00C02D63" w:rsidP="00C02D63">
      <w:pPr>
        <w:widowControl w:val="0"/>
        <w:numPr>
          <w:ilvl w:val="0"/>
          <w:numId w:val="11"/>
        </w:numPr>
        <w:autoSpaceDE w:val="0"/>
        <w:autoSpaceDN w:val="0"/>
        <w:adjustRightInd w:val="0"/>
        <w:spacing w:line="276" w:lineRule="auto"/>
        <w:ind w:left="1080"/>
        <w:contextualSpacing/>
        <w:rPr>
          <w:rFonts w:ascii="Times New Roman" w:hAnsi="Times New Roman"/>
          <w:szCs w:val="24"/>
        </w:rPr>
      </w:pPr>
      <w:r w:rsidRPr="00D90415">
        <w:rPr>
          <w:rFonts w:ascii="Times New Roman" w:hAnsi="Times New Roman"/>
          <w:szCs w:val="24"/>
        </w:rPr>
        <w:t xml:space="preserve">George, P., Coleman, B., &amp; </w:t>
      </w:r>
      <w:proofErr w:type="spellStart"/>
      <w:r w:rsidRPr="00D90415">
        <w:rPr>
          <w:rFonts w:ascii="Times New Roman" w:hAnsi="Times New Roman"/>
          <w:szCs w:val="24"/>
        </w:rPr>
        <w:t>Barnoff</w:t>
      </w:r>
      <w:proofErr w:type="spellEnd"/>
      <w:r w:rsidRPr="00D90415">
        <w:rPr>
          <w:rFonts w:ascii="Times New Roman" w:hAnsi="Times New Roman"/>
          <w:szCs w:val="24"/>
        </w:rPr>
        <w:t xml:space="preserve">, L. (2007). Beyond "providing services" - Voices of service users on structural social work practice in community-based social service agencies. </w:t>
      </w:r>
      <w:r w:rsidRPr="00D90415">
        <w:rPr>
          <w:rFonts w:ascii="Times New Roman" w:hAnsi="Times New Roman"/>
          <w:i/>
          <w:iCs/>
          <w:szCs w:val="24"/>
        </w:rPr>
        <w:t>Canadian Social Work Review, 24</w:t>
      </w:r>
      <w:r w:rsidRPr="00D90415">
        <w:rPr>
          <w:rFonts w:ascii="Times New Roman" w:hAnsi="Times New Roman"/>
          <w:szCs w:val="24"/>
        </w:rPr>
        <w:t>(1), 5-22.</w:t>
      </w:r>
    </w:p>
    <w:p w14:paraId="56FD7EF9" w14:textId="1D6A1188" w:rsidR="00C02D63" w:rsidRPr="00D90415" w:rsidRDefault="00C02D63" w:rsidP="00C02D63">
      <w:pPr>
        <w:pStyle w:val="Heading2"/>
      </w:pPr>
      <w:bookmarkStart w:id="50" w:name="_Toc491423127"/>
      <w:r w:rsidRPr="00D90415">
        <w:t>Week 1</w:t>
      </w:r>
      <w:r>
        <w:t>1</w:t>
      </w:r>
      <w:r w:rsidRPr="00D90415">
        <w:t xml:space="preserve">: </w:t>
      </w:r>
      <w:bookmarkEnd w:id="50"/>
      <w:r>
        <w:t>November 24</w:t>
      </w:r>
    </w:p>
    <w:p w14:paraId="55FD032D"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666FC4B0"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Research and Community Action</w:t>
      </w:r>
    </w:p>
    <w:p w14:paraId="68D990FE" w14:textId="77777777" w:rsidR="00C02D63" w:rsidRPr="00D90415" w:rsidRDefault="00C02D63" w:rsidP="00C02D63">
      <w:pPr>
        <w:ind w:left="1080"/>
        <w:rPr>
          <w:rFonts w:ascii="Times New Roman" w:hAnsi="Times New Roman"/>
        </w:rPr>
      </w:pPr>
    </w:p>
    <w:p w14:paraId="7D9C402E"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6E5711BB" w14:textId="77777777" w:rsidR="00C02D63" w:rsidRPr="00D90415" w:rsidRDefault="00C02D63" w:rsidP="00C02D63">
      <w:pPr>
        <w:numPr>
          <w:ilvl w:val="0"/>
          <w:numId w:val="12"/>
        </w:numPr>
        <w:spacing w:line="276" w:lineRule="auto"/>
        <w:ind w:left="1080"/>
        <w:contextualSpacing/>
        <w:rPr>
          <w:rFonts w:ascii="Times New Roman" w:hAnsi="Times New Roman"/>
          <w:szCs w:val="24"/>
        </w:rPr>
      </w:pPr>
      <w:r w:rsidRPr="00D90415">
        <w:rPr>
          <w:rFonts w:ascii="Times New Roman" w:hAnsi="Times New Roman"/>
          <w:color w:val="222222"/>
          <w:szCs w:val="24"/>
          <w:shd w:val="clear" w:color="auto" w:fill="FFFFFF"/>
        </w:rPr>
        <w:t>Razack, S. H. (2007). Stealing the pain of others: Reflections on Canadian humanitarian responses. </w:t>
      </w:r>
      <w:r w:rsidRPr="00D90415">
        <w:rPr>
          <w:rFonts w:ascii="Times New Roman" w:hAnsi="Times New Roman"/>
          <w:i/>
          <w:iCs/>
          <w:color w:val="222222"/>
          <w:szCs w:val="24"/>
          <w:shd w:val="clear" w:color="auto" w:fill="FFFFFF"/>
        </w:rPr>
        <w:t>The Review of Education, Pedagogy, and Cultural Studies</w:t>
      </w:r>
      <w:r w:rsidRPr="00D90415">
        <w:rPr>
          <w:rFonts w:ascii="Times New Roman" w:hAnsi="Times New Roman"/>
          <w:color w:val="222222"/>
          <w:szCs w:val="24"/>
          <w:shd w:val="clear" w:color="auto" w:fill="FFFFFF"/>
        </w:rPr>
        <w:t>, </w:t>
      </w:r>
      <w:r w:rsidRPr="00D90415">
        <w:rPr>
          <w:rFonts w:ascii="Times New Roman" w:hAnsi="Times New Roman"/>
          <w:i/>
          <w:iCs/>
          <w:color w:val="222222"/>
          <w:szCs w:val="24"/>
          <w:shd w:val="clear" w:color="auto" w:fill="FFFFFF"/>
        </w:rPr>
        <w:t>29</w:t>
      </w:r>
      <w:r w:rsidRPr="00D90415">
        <w:rPr>
          <w:rFonts w:ascii="Times New Roman" w:hAnsi="Times New Roman"/>
          <w:color w:val="222222"/>
          <w:szCs w:val="24"/>
          <w:shd w:val="clear" w:color="auto" w:fill="FFFFFF"/>
        </w:rPr>
        <w:t>(4), 375-394.</w:t>
      </w:r>
    </w:p>
    <w:p w14:paraId="1D5017DD" w14:textId="77777777" w:rsidR="00C02D63" w:rsidRPr="00D90415" w:rsidRDefault="00C02D63" w:rsidP="00C02D63">
      <w:pPr>
        <w:numPr>
          <w:ilvl w:val="0"/>
          <w:numId w:val="12"/>
        </w:numPr>
        <w:spacing w:line="276" w:lineRule="auto"/>
        <w:ind w:left="1080"/>
        <w:contextualSpacing/>
        <w:rPr>
          <w:rFonts w:ascii="Times New Roman" w:hAnsi="Times New Roman"/>
          <w:szCs w:val="24"/>
        </w:rPr>
      </w:pPr>
      <w:r w:rsidRPr="00D90415">
        <w:rPr>
          <w:rFonts w:ascii="Times New Roman" w:hAnsi="Times New Roman"/>
          <w:szCs w:val="24"/>
        </w:rPr>
        <w:t xml:space="preserve">Branom, C. (2012). Community-Based Participatory Research as a Social Work Research and Intervention Approach. </w:t>
      </w:r>
      <w:r w:rsidRPr="00D90415">
        <w:rPr>
          <w:rFonts w:ascii="Times New Roman" w:hAnsi="Times New Roman"/>
          <w:i/>
          <w:szCs w:val="24"/>
        </w:rPr>
        <w:t>Journal of</w:t>
      </w:r>
      <w:r w:rsidRPr="00D90415">
        <w:rPr>
          <w:rFonts w:ascii="Times New Roman" w:hAnsi="Times New Roman"/>
          <w:szCs w:val="24"/>
        </w:rPr>
        <w:t xml:space="preserve"> </w:t>
      </w:r>
      <w:r w:rsidRPr="00D90415">
        <w:rPr>
          <w:rFonts w:ascii="Times New Roman" w:hAnsi="Times New Roman"/>
          <w:i/>
          <w:szCs w:val="24"/>
        </w:rPr>
        <w:t>Community Practice</w:t>
      </w:r>
      <w:r w:rsidRPr="00D90415">
        <w:rPr>
          <w:rFonts w:ascii="Times New Roman" w:hAnsi="Times New Roman"/>
          <w:szCs w:val="24"/>
        </w:rPr>
        <w:t>, 12(3), 260-273.</w:t>
      </w:r>
    </w:p>
    <w:p w14:paraId="24B0468A" w14:textId="77777777" w:rsidR="00C02D63" w:rsidRPr="00D90415" w:rsidRDefault="00C02D63" w:rsidP="00C02D63">
      <w:pPr>
        <w:numPr>
          <w:ilvl w:val="0"/>
          <w:numId w:val="12"/>
        </w:numPr>
        <w:spacing w:line="276" w:lineRule="auto"/>
        <w:ind w:left="1080"/>
        <w:contextualSpacing/>
        <w:rPr>
          <w:rFonts w:ascii="Times New Roman" w:hAnsi="Times New Roman"/>
          <w:szCs w:val="24"/>
        </w:rPr>
      </w:pPr>
      <w:r w:rsidRPr="00D90415">
        <w:rPr>
          <w:rFonts w:ascii="Times New Roman" w:hAnsi="Times New Roman"/>
          <w:color w:val="222222"/>
          <w:szCs w:val="24"/>
          <w:shd w:val="clear" w:color="auto" w:fill="FFFFFF"/>
          <w:lang w:val="fr-CA"/>
        </w:rPr>
        <w:t xml:space="preserve">Maiter, S., &amp; Joseph, A. J. (2016). </w:t>
      </w:r>
      <w:r w:rsidRPr="00D90415">
        <w:rPr>
          <w:rFonts w:ascii="Times New Roman" w:hAnsi="Times New Roman"/>
          <w:color w:val="222222"/>
          <w:szCs w:val="24"/>
          <w:shd w:val="clear" w:color="auto" w:fill="FFFFFF"/>
        </w:rPr>
        <w:t xml:space="preserve">Researching racism: The </w:t>
      </w:r>
      <w:proofErr w:type="spellStart"/>
      <w:r w:rsidRPr="00D90415">
        <w:rPr>
          <w:rFonts w:ascii="Times New Roman" w:hAnsi="Times New Roman"/>
          <w:color w:val="222222"/>
          <w:szCs w:val="24"/>
          <w:shd w:val="clear" w:color="auto" w:fill="FFFFFF"/>
        </w:rPr>
        <w:t>colour</w:t>
      </w:r>
      <w:proofErr w:type="spellEnd"/>
      <w:r w:rsidRPr="00D90415">
        <w:rPr>
          <w:rFonts w:ascii="Times New Roman" w:hAnsi="Times New Roman"/>
          <w:color w:val="222222"/>
          <w:szCs w:val="24"/>
          <w:shd w:val="clear" w:color="auto" w:fill="FFFFFF"/>
        </w:rPr>
        <w:t xml:space="preserve"> of face value, </w:t>
      </w:r>
      <w:proofErr w:type="gramStart"/>
      <w:r w:rsidRPr="00D90415">
        <w:rPr>
          <w:rFonts w:ascii="Times New Roman" w:hAnsi="Times New Roman"/>
          <w:color w:val="222222"/>
          <w:szCs w:val="24"/>
          <w:shd w:val="clear" w:color="auto" w:fill="FFFFFF"/>
        </w:rPr>
        <w:t>challenges</w:t>
      </w:r>
      <w:proofErr w:type="gramEnd"/>
      <w:r w:rsidRPr="00D90415">
        <w:rPr>
          <w:rFonts w:ascii="Times New Roman" w:hAnsi="Times New Roman"/>
          <w:color w:val="222222"/>
          <w:szCs w:val="24"/>
          <w:shd w:val="clear" w:color="auto" w:fill="FFFFFF"/>
        </w:rPr>
        <w:t xml:space="preserve"> and opportunities. </w:t>
      </w:r>
      <w:r w:rsidRPr="00D90415">
        <w:rPr>
          <w:rFonts w:ascii="Times New Roman" w:hAnsi="Times New Roman"/>
          <w:i/>
          <w:iCs/>
          <w:color w:val="222222"/>
          <w:szCs w:val="24"/>
          <w:shd w:val="clear" w:color="auto" w:fill="FFFFFF"/>
        </w:rPr>
        <w:t>British Journal of Social Work</w:t>
      </w:r>
      <w:r w:rsidRPr="00D90415">
        <w:rPr>
          <w:rFonts w:ascii="Times New Roman" w:hAnsi="Times New Roman"/>
          <w:color w:val="222222"/>
          <w:szCs w:val="24"/>
          <w:shd w:val="clear" w:color="auto" w:fill="FFFFFF"/>
        </w:rPr>
        <w:t>, </w:t>
      </w:r>
      <w:r w:rsidRPr="00D90415">
        <w:rPr>
          <w:rFonts w:ascii="Times New Roman" w:hAnsi="Times New Roman"/>
          <w:i/>
          <w:iCs/>
          <w:color w:val="222222"/>
          <w:szCs w:val="24"/>
          <w:shd w:val="clear" w:color="auto" w:fill="FFFFFF"/>
        </w:rPr>
        <w:t>47</w:t>
      </w:r>
      <w:r w:rsidRPr="00D90415">
        <w:rPr>
          <w:rFonts w:ascii="Times New Roman" w:hAnsi="Times New Roman"/>
          <w:color w:val="222222"/>
          <w:szCs w:val="24"/>
          <w:shd w:val="clear" w:color="auto" w:fill="FFFFFF"/>
        </w:rPr>
        <w:t>(3), 755-772.</w:t>
      </w:r>
    </w:p>
    <w:p w14:paraId="198EDA07" w14:textId="77777777" w:rsidR="00C02D63" w:rsidRPr="00D90415" w:rsidRDefault="00C02D63" w:rsidP="00C02D63">
      <w:pPr>
        <w:pStyle w:val="Bibliography"/>
        <w:numPr>
          <w:ilvl w:val="0"/>
          <w:numId w:val="12"/>
        </w:numPr>
        <w:ind w:left="1080"/>
        <w:rPr>
          <w:rFonts w:ascii="Times New Roman" w:hAnsi="Times New Roman"/>
          <w:b/>
          <w:noProof/>
          <w:szCs w:val="24"/>
        </w:rPr>
      </w:pPr>
      <w:r w:rsidRPr="00D90415">
        <w:rPr>
          <w:rFonts w:ascii="Times New Roman" w:hAnsi="Times New Roman"/>
          <w:noProof/>
          <w:szCs w:val="24"/>
        </w:rPr>
        <w:t xml:space="preserve">Smylie, J., Olding, M., &amp; Ziegler, C. (2014). Sharing what we know about living a good life: Indigenous approaches to knowledge translation. </w:t>
      </w:r>
      <w:r w:rsidRPr="00D90415">
        <w:rPr>
          <w:rFonts w:ascii="Times New Roman" w:hAnsi="Times New Roman"/>
          <w:i/>
          <w:iCs/>
          <w:noProof/>
          <w:szCs w:val="24"/>
        </w:rPr>
        <w:t>Canadian of the Canadian Health Libraries Association, 35</w:t>
      </w:r>
      <w:r w:rsidRPr="00D90415">
        <w:rPr>
          <w:rFonts w:ascii="Times New Roman" w:hAnsi="Times New Roman"/>
          <w:noProof/>
          <w:szCs w:val="24"/>
        </w:rPr>
        <w:t>(1), 16-23. doi:10.5596/c14-009</w:t>
      </w:r>
    </w:p>
    <w:p w14:paraId="184EF35F" w14:textId="77777777" w:rsidR="00C02D63" w:rsidRPr="00D90415" w:rsidRDefault="00C02D63" w:rsidP="00C02D63">
      <w:pPr>
        <w:numPr>
          <w:ilvl w:val="0"/>
          <w:numId w:val="12"/>
        </w:numPr>
        <w:ind w:left="1080"/>
        <w:rPr>
          <w:rFonts w:ascii="Times New Roman" w:hAnsi="Times New Roman"/>
        </w:rPr>
      </w:pPr>
      <w:r w:rsidRPr="00D90415">
        <w:rPr>
          <w:rFonts w:ascii="Times New Roman" w:hAnsi="Times New Roman"/>
          <w:szCs w:val="24"/>
        </w:rPr>
        <w:t xml:space="preserve">Enhancing the Research and Knowledge Mobilization Capacity of Disability Community Organizations Executive Summary.  Centre for Research and Education in Human Services. </w:t>
      </w:r>
      <w:hyperlink r:id="rId12" w:history="1">
        <w:r w:rsidRPr="00D90415">
          <w:rPr>
            <w:rStyle w:val="Hyperlink"/>
            <w:rFonts w:ascii="Times New Roman" w:hAnsi="Times New Roman"/>
            <w:szCs w:val="24"/>
          </w:rPr>
          <w:t>www.communitybasedresearch.ca/resources/RKM/RKM%20exec%20summ.pdf</w:t>
        </w:r>
      </w:hyperlink>
    </w:p>
    <w:p w14:paraId="27DB392A" w14:textId="77777777" w:rsidR="00C02D63" w:rsidRPr="00D90415" w:rsidRDefault="00C02D63" w:rsidP="00C02D63">
      <w:pPr>
        <w:rPr>
          <w:rFonts w:ascii="Times New Roman" w:hAnsi="Times New Roman"/>
        </w:rPr>
      </w:pPr>
    </w:p>
    <w:p w14:paraId="202CB5D5" w14:textId="1E94C941" w:rsidR="00C02D63" w:rsidRPr="00D90415" w:rsidRDefault="00C02D63" w:rsidP="00C02D63">
      <w:pPr>
        <w:pStyle w:val="Heading2"/>
      </w:pPr>
      <w:bookmarkStart w:id="51" w:name="_Toc491423128"/>
      <w:r w:rsidRPr="00D90415">
        <w:t>Week 1</w:t>
      </w:r>
      <w:r>
        <w:t>2</w:t>
      </w:r>
      <w:r w:rsidRPr="00D90415">
        <w:t xml:space="preserve">: </w:t>
      </w:r>
      <w:r>
        <w:t>December 1</w:t>
      </w:r>
      <w:r w:rsidRPr="00D90415">
        <w:t xml:space="preserve"> —Final Paper Due</w:t>
      </w:r>
      <w:bookmarkEnd w:id="51"/>
    </w:p>
    <w:p w14:paraId="6E488158"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Topic:</w:t>
      </w:r>
    </w:p>
    <w:p w14:paraId="6E970C6B" w14:textId="77777777" w:rsidR="00C02D63" w:rsidRPr="00D90415" w:rsidRDefault="00C02D63" w:rsidP="00C02D63">
      <w:pPr>
        <w:numPr>
          <w:ilvl w:val="0"/>
          <w:numId w:val="11"/>
        </w:numPr>
        <w:ind w:left="1080"/>
        <w:rPr>
          <w:rFonts w:ascii="Times New Roman" w:hAnsi="Times New Roman"/>
        </w:rPr>
      </w:pPr>
      <w:r w:rsidRPr="00D90415">
        <w:rPr>
          <w:rFonts w:ascii="Times New Roman" w:hAnsi="Times New Roman"/>
        </w:rPr>
        <w:t>Ethical Tensions in Community Practices</w:t>
      </w:r>
    </w:p>
    <w:p w14:paraId="33C46407" w14:textId="77777777" w:rsidR="00C02D63" w:rsidRPr="00D90415" w:rsidRDefault="00C02D63" w:rsidP="00C02D63">
      <w:pPr>
        <w:ind w:left="1080"/>
        <w:rPr>
          <w:rFonts w:ascii="Times New Roman" w:hAnsi="Times New Roman"/>
        </w:rPr>
      </w:pPr>
    </w:p>
    <w:p w14:paraId="103E1D77" w14:textId="77777777" w:rsidR="00C02D63" w:rsidRPr="00D90415" w:rsidRDefault="00C02D63" w:rsidP="00C02D63">
      <w:pPr>
        <w:pStyle w:val="Heading3"/>
        <w:spacing w:before="0"/>
        <w:ind w:left="720"/>
        <w:rPr>
          <w:rFonts w:ascii="Times New Roman" w:hAnsi="Times New Roman" w:cs="Times New Roman"/>
          <w:bCs w:val="0"/>
          <w:u w:val="single"/>
        </w:rPr>
      </w:pPr>
      <w:r w:rsidRPr="00D90415">
        <w:rPr>
          <w:rFonts w:ascii="Times New Roman" w:hAnsi="Times New Roman" w:cs="Times New Roman"/>
          <w:bCs w:val="0"/>
          <w:u w:val="single"/>
        </w:rPr>
        <w:t>Readings:</w:t>
      </w:r>
    </w:p>
    <w:p w14:paraId="39FD0532" w14:textId="77777777" w:rsidR="00C02D63" w:rsidRPr="00D90415" w:rsidRDefault="00C02D63" w:rsidP="00C02D63">
      <w:pPr>
        <w:pStyle w:val="NormalWeb"/>
        <w:numPr>
          <w:ilvl w:val="0"/>
          <w:numId w:val="11"/>
        </w:numPr>
        <w:spacing w:after="0" w:afterAutospacing="0"/>
        <w:ind w:left="1080"/>
      </w:pPr>
      <w:r w:rsidRPr="00D90415">
        <w:t>Butler, J. (1997). Merely cultural.</w:t>
      </w:r>
      <w:r w:rsidRPr="00D90415">
        <w:rPr>
          <w:i/>
          <w:iCs/>
        </w:rPr>
        <w:t xml:space="preserve"> Social Text, 52/53</w:t>
      </w:r>
      <w:r w:rsidRPr="00D90415">
        <w:t xml:space="preserve">, 33-44. </w:t>
      </w:r>
    </w:p>
    <w:p w14:paraId="3ABD1406" w14:textId="77777777" w:rsidR="00C02D63" w:rsidRPr="00D90415" w:rsidRDefault="00C02D63" w:rsidP="00C02D63">
      <w:pPr>
        <w:numPr>
          <w:ilvl w:val="0"/>
          <w:numId w:val="12"/>
        </w:numPr>
        <w:ind w:left="1080"/>
        <w:rPr>
          <w:rFonts w:ascii="Times New Roman" w:hAnsi="Times New Roman"/>
        </w:rPr>
      </w:pPr>
      <w:r w:rsidRPr="00D90415">
        <w:rPr>
          <w:rFonts w:ascii="Times New Roman" w:hAnsi="Times New Roman"/>
        </w:rPr>
        <w:t>Nancy Leong, “Racial Capitalism” (2013) 126:8 Harvard Law Review 2151</w:t>
      </w:r>
    </w:p>
    <w:p w14:paraId="02B60140" w14:textId="77777777" w:rsidR="00C02D63" w:rsidRPr="00D90415" w:rsidRDefault="00C02D63" w:rsidP="00C02D63">
      <w:pPr>
        <w:widowControl w:val="0"/>
        <w:numPr>
          <w:ilvl w:val="0"/>
          <w:numId w:val="12"/>
        </w:numPr>
        <w:autoSpaceDE w:val="0"/>
        <w:autoSpaceDN w:val="0"/>
        <w:adjustRightInd w:val="0"/>
        <w:spacing w:line="276" w:lineRule="auto"/>
        <w:ind w:left="1080"/>
        <w:contextualSpacing/>
        <w:rPr>
          <w:rFonts w:ascii="Times New Roman" w:hAnsi="Times New Roman"/>
          <w:szCs w:val="24"/>
        </w:rPr>
      </w:pPr>
      <w:r w:rsidRPr="00D90415">
        <w:rPr>
          <w:rFonts w:ascii="Times New Roman" w:hAnsi="Times New Roman"/>
          <w:szCs w:val="24"/>
        </w:rPr>
        <w:t xml:space="preserve">Hardina, D. (2004). Guidelines for ethical practice in community organization. </w:t>
      </w:r>
      <w:r w:rsidRPr="00D90415">
        <w:rPr>
          <w:rFonts w:ascii="Times New Roman" w:hAnsi="Times New Roman"/>
          <w:i/>
          <w:szCs w:val="24"/>
        </w:rPr>
        <w:t>Social Work</w:t>
      </w:r>
      <w:r w:rsidRPr="00D90415">
        <w:rPr>
          <w:rFonts w:ascii="Times New Roman" w:hAnsi="Times New Roman"/>
          <w:szCs w:val="24"/>
        </w:rPr>
        <w:t>, 49(4): 595-604.</w:t>
      </w:r>
    </w:p>
    <w:p w14:paraId="1B5AAA47" w14:textId="77777777" w:rsidR="00C02D63" w:rsidRPr="00D90415" w:rsidRDefault="00C02D63" w:rsidP="00C02D63">
      <w:pPr>
        <w:numPr>
          <w:ilvl w:val="0"/>
          <w:numId w:val="12"/>
        </w:numPr>
        <w:ind w:left="1080"/>
        <w:rPr>
          <w:rFonts w:ascii="Times New Roman" w:hAnsi="Times New Roman"/>
        </w:rPr>
      </w:pPr>
      <w:r w:rsidRPr="00D90415">
        <w:rPr>
          <w:rFonts w:ascii="Times New Roman" w:hAnsi="Times New Roman"/>
          <w:szCs w:val="24"/>
        </w:rPr>
        <w:lastRenderedPageBreak/>
        <w:t xml:space="preserve">Kenny, Sue (2001) Tensions and Dilemmas in Community Development: New Discourses, New Trojans? Keynote at the International Development Conference, Rotorua, New Zealand, </w:t>
      </w:r>
      <w:proofErr w:type="gramStart"/>
      <w:r w:rsidRPr="00D90415">
        <w:rPr>
          <w:rFonts w:ascii="Times New Roman" w:hAnsi="Times New Roman"/>
          <w:szCs w:val="24"/>
        </w:rPr>
        <w:t>April,</w:t>
      </w:r>
      <w:proofErr w:type="gramEnd"/>
      <w:r w:rsidRPr="00D90415">
        <w:rPr>
          <w:rFonts w:ascii="Times New Roman" w:hAnsi="Times New Roman"/>
          <w:szCs w:val="24"/>
        </w:rPr>
        <w:t xml:space="preserve"> 2001. </w:t>
      </w:r>
      <w:hyperlink r:id="rId13" w:history="1">
        <w:r w:rsidRPr="00D90415">
          <w:rPr>
            <w:rStyle w:val="Hyperlink"/>
            <w:rFonts w:ascii="Times New Roman" w:hAnsi="Times New Roman"/>
            <w:szCs w:val="24"/>
          </w:rPr>
          <w:t>www.iacdglobal.org/files/kenny.pdf</w:t>
        </w:r>
      </w:hyperlink>
    </w:p>
    <w:p w14:paraId="69EBF0C3" w14:textId="704855D0" w:rsidR="00345050" w:rsidRPr="00C02D63" w:rsidRDefault="00C02D63" w:rsidP="00C02D63">
      <w:pPr>
        <w:pStyle w:val="ListParagraph"/>
        <w:numPr>
          <w:ilvl w:val="0"/>
          <w:numId w:val="12"/>
        </w:numPr>
        <w:spacing w:after="240" w:line="240" w:lineRule="auto"/>
        <w:ind w:left="1080"/>
        <w:rPr>
          <w:rFonts w:ascii="Times New Roman" w:hAnsi="Times New Roman"/>
          <w:u w:val="single"/>
        </w:rPr>
      </w:pPr>
      <w:r w:rsidRPr="00D90415">
        <w:rPr>
          <w:rFonts w:ascii="Times New Roman" w:hAnsi="Times New Roman"/>
        </w:rPr>
        <w:t xml:space="preserve">Orr, C. 2002. “Challenging the “Academic/Real World” Divide.” In Naples, N. </w:t>
      </w:r>
      <w:proofErr w:type="gramStart"/>
      <w:r w:rsidRPr="00D90415">
        <w:rPr>
          <w:rFonts w:ascii="Times New Roman" w:hAnsi="Times New Roman"/>
        </w:rPr>
        <w:t>A.</w:t>
      </w:r>
      <w:proofErr w:type="gramEnd"/>
      <w:r w:rsidRPr="00D90415">
        <w:rPr>
          <w:rFonts w:ascii="Times New Roman" w:hAnsi="Times New Roman"/>
        </w:rPr>
        <w:t xml:space="preserve"> and K. Bojar (Eds.). </w:t>
      </w:r>
      <w:r w:rsidRPr="00D90415">
        <w:rPr>
          <w:rFonts w:ascii="Times New Roman" w:hAnsi="Times New Roman"/>
          <w:i/>
          <w:iCs/>
        </w:rPr>
        <w:t xml:space="preserve">Teaching Feminist Activism: Strategies from the Field. </w:t>
      </w:r>
      <w:r w:rsidRPr="00D90415">
        <w:rPr>
          <w:rFonts w:ascii="Times New Roman" w:hAnsi="Times New Roman"/>
        </w:rPr>
        <w:t xml:space="preserve">Routledge: New York. Pp36-53. </w:t>
      </w:r>
    </w:p>
    <w:p w14:paraId="221103C7" w14:textId="7B270F4E" w:rsidR="00C02D63" w:rsidRPr="00617404" w:rsidRDefault="00C02D63" w:rsidP="00C02D63">
      <w:pPr>
        <w:spacing w:after="240"/>
        <w:rPr>
          <w:rFonts w:cs="Arial"/>
          <w:b/>
          <w:bCs/>
        </w:rPr>
      </w:pPr>
    </w:p>
    <w:p w14:paraId="24832C62" w14:textId="27CECBED" w:rsidR="00C02D63" w:rsidRPr="00617404" w:rsidRDefault="00C02D63" w:rsidP="00C02D63">
      <w:pPr>
        <w:spacing w:after="240"/>
        <w:rPr>
          <w:rFonts w:cs="Arial"/>
          <w:b/>
          <w:bCs/>
        </w:rPr>
      </w:pPr>
      <w:r w:rsidRPr="00617404">
        <w:rPr>
          <w:rFonts w:cs="Arial"/>
          <w:b/>
          <w:bCs/>
        </w:rPr>
        <w:t xml:space="preserve">December 8: Make up date for any outstanding </w:t>
      </w:r>
      <w:r w:rsidR="00617404" w:rsidRPr="00617404">
        <w:rPr>
          <w:rFonts w:cs="Arial"/>
          <w:b/>
          <w:bCs/>
        </w:rPr>
        <w:t>presentations</w:t>
      </w:r>
    </w:p>
    <w:sectPr w:rsidR="00C02D63" w:rsidRPr="00617404" w:rsidSect="00166EF9">
      <w:headerReference w:type="default" r:id="rId14"/>
      <w:footerReference w:type="default" r:id="rId1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551F" w14:textId="77777777" w:rsidR="001F20AE" w:rsidRDefault="001F20AE" w:rsidP="003562E3">
      <w:r>
        <w:separator/>
      </w:r>
    </w:p>
  </w:endnote>
  <w:endnote w:type="continuationSeparator" w:id="0">
    <w:p w14:paraId="489CA8A6" w14:textId="77777777" w:rsidR="001F20AE" w:rsidRDefault="001F20A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BA3DE" w14:textId="77777777" w:rsidR="00B60A1B" w:rsidRPr="00AC15D9" w:rsidRDefault="00DE446D" w:rsidP="00AC15D9">
    <w:pPr>
      <w:rPr>
        <w:rFonts w:ascii="Calibri" w:hAnsi="Calibri" w:cs="Calibri"/>
        <w:b/>
        <w:bCs/>
      </w:rPr>
    </w:pPr>
    <w:r w:rsidRPr="005F68BC">
      <w:rPr>
        <w:rStyle w:val="Strong"/>
        <w:rFonts w:ascii="Calibri" w:hAnsi="Calibri" w:cs="Calibri"/>
      </w:rPr>
      <w:t>Course, Term,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51E45" w14:textId="77777777" w:rsidR="001F20AE" w:rsidRDefault="001F20AE" w:rsidP="003562E3">
      <w:r>
        <w:separator/>
      </w:r>
    </w:p>
  </w:footnote>
  <w:footnote w:type="continuationSeparator" w:id="0">
    <w:p w14:paraId="69A7BC78" w14:textId="77777777" w:rsidR="001F20AE" w:rsidRDefault="001F20A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47D3C"/>
    <w:multiLevelType w:val="hybridMultilevel"/>
    <w:tmpl w:val="F33E15A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EB8280C"/>
    <w:multiLevelType w:val="hybridMultilevel"/>
    <w:tmpl w:val="10CE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0"/>
  </w:num>
  <w:num w:numId="4">
    <w:abstractNumId w:val="16"/>
  </w:num>
  <w:num w:numId="5">
    <w:abstractNumId w:val="14"/>
  </w:num>
  <w:num w:numId="6">
    <w:abstractNumId w:val="28"/>
  </w:num>
  <w:num w:numId="7">
    <w:abstractNumId w:val="30"/>
  </w:num>
  <w:num w:numId="8">
    <w:abstractNumId w:val="9"/>
  </w:num>
  <w:num w:numId="9">
    <w:abstractNumId w:val="19"/>
  </w:num>
  <w:num w:numId="10">
    <w:abstractNumId w:val="12"/>
  </w:num>
  <w:num w:numId="11">
    <w:abstractNumId w:val="24"/>
  </w:num>
  <w:num w:numId="12">
    <w:abstractNumId w:val="5"/>
  </w:num>
  <w:num w:numId="13">
    <w:abstractNumId w:val="29"/>
  </w:num>
  <w:num w:numId="14">
    <w:abstractNumId w:val="10"/>
  </w:num>
  <w:num w:numId="15">
    <w:abstractNumId w:val="13"/>
  </w:num>
  <w:num w:numId="16">
    <w:abstractNumId w:val="31"/>
  </w:num>
  <w:num w:numId="17">
    <w:abstractNumId w:val="13"/>
  </w:num>
  <w:num w:numId="18">
    <w:abstractNumId w:val="3"/>
  </w:num>
  <w:num w:numId="19">
    <w:abstractNumId w:val="1"/>
  </w:num>
  <w:num w:numId="20">
    <w:abstractNumId w:val="32"/>
  </w:num>
  <w:num w:numId="21">
    <w:abstractNumId w:val="20"/>
  </w:num>
  <w:num w:numId="22">
    <w:abstractNumId w:val="2"/>
  </w:num>
  <w:num w:numId="23">
    <w:abstractNumId w:val="15"/>
  </w:num>
  <w:num w:numId="24">
    <w:abstractNumId w:val="8"/>
  </w:num>
  <w:num w:numId="25">
    <w:abstractNumId w:val="34"/>
  </w:num>
  <w:num w:numId="26">
    <w:abstractNumId w:val="11"/>
  </w:num>
  <w:num w:numId="27">
    <w:abstractNumId w:val="22"/>
  </w:num>
  <w:num w:numId="28">
    <w:abstractNumId w:val="25"/>
  </w:num>
  <w:num w:numId="29">
    <w:abstractNumId w:val="4"/>
  </w:num>
  <w:num w:numId="30">
    <w:abstractNumId w:val="7"/>
  </w:num>
  <w:num w:numId="31">
    <w:abstractNumId w:val="18"/>
  </w:num>
  <w:num w:numId="32">
    <w:abstractNumId w:val="23"/>
  </w:num>
  <w:num w:numId="33">
    <w:abstractNumId w:val="21"/>
  </w:num>
  <w:num w:numId="34">
    <w:abstractNumId w:val="17"/>
  </w:num>
  <w:num w:numId="35">
    <w:abstractNumId w:val="6"/>
  </w:num>
  <w:num w:numId="36">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ikawa, Tammy">
    <w15:presenceInfo w15:providerId="AD" w15:userId="S::millet@mcmaster.ca::8ce7640b-c731-426a-a777-2da2f8dfa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2A33"/>
    <w:rsid w:val="000C363B"/>
    <w:rsid w:val="000D7A37"/>
    <w:rsid w:val="000E3F4C"/>
    <w:rsid w:val="000F5931"/>
    <w:rsid w:val="00120BF4"/>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20AE"/>
    <w:rsid w:val="001F3D7B"/>
    <w:rsid w:val="00205826"/>
    <w:rsid w:val="00210F2C"/>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1FB0"/>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0454"/>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B4581"/>
    <w:rsid w:val="004B7060"/>
    <w:rsid w:val="004C30F4"/>
    <w:rsid w:val="004D704D"/>
    <w:rsid w:val="004D7076"/>
    <w:rsid w:val="004E21C7"/>
    <w:rsid w:val="004E41E6"/>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17404"/>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979"/>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2D63"/>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D2978"/>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C02D63"/>
    <w:pPr>
      <w:keepNext/>
      <w:widowControl w:val="0"/>
      <w:tabs>
        <w:tab w:val="left" w:pos="-1152"/>
        <w:tab w:val="left" w:pos="-568"/>
        <w:tab w:val="left" w:pos="709"/>
        <w:tab w:val="left" w:pos="1843"/>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2D63"/>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paragraph" w:styleId="Bibliography">
    <w:name w:val="Bibliography"/>
    <w:basedOn w:val="Normal"/>
    <w:next w:val="Normal"/>
    <w:uiPriority w:val="37"/>
    <w:semiHidden/>
    <w:unhideWhenUsed/>
    <w:rsid w:val="00C02D63"/>
  </w:style>
  <w:style w:type="paragraph" w:styleId="NormalWeb">
    <w:name w:val="Normal (Web)"/>
    <w:basedOn w:val="Normal"/>
    <w:uiPriority w:val="99"/>
    <w:unhideWhenUsed/>
    <w:rsid w:val="00C02D6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cdglobal.org/files/kenn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unitybasedresearch.ca/resources/RKM/RKM%20exec%20summ.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m4bl.org/wp-content/uploads/2016/07/20160726-m4bl-Vision-Booklet-V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13</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25533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Maikawa, Tammy</cp:lastModifiedBy>
  <cp:revision>2</cp:revision>
  <cp:lastPrinted>2017-04-06T15:15:00Z</cp:lastPrinted>
  <dcterms:created xsi:type="dcterms:W3CDTF">2021-08-16T17:36:00Z</dcterms:created>
  <dcterms:modified xsi:type="dcterms:W3CDTF">2021-08-16T17:36:00Z</dcterms:modified>
  <cp:category/>
</cp:coreProperties>
</file>